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DF" w:rsidRDefault="004A3FDF" w:rsidP="004A3FDF">
      <w:pPr>
        <w:pStyle w:val="BodyText"/>
        <w:spacing w:line="276" w:lineRule="auto"/>
        <w:rPr>
          <w:sz w:val="24"/>
        </w:rPr>
      </w:pPr>
      <w:bookmarkStart w:id="0" w:name="_GoBack"/>
      <w:bookmarkEnd w:id="0"/>
    </w:p>
    <w:p w:rsidR="009E57B0" w:rsidRDefault="009E57B0" w:rsidP="004A3FDF">
      <w:pPr>
        <w:pStyle w:val="BodyText"/>
        <w:spacing w:line="276" w:lineRule="auto"/>
        <w:rPr>
          <w:sz w:val="24"/>
        </w:rPr>
      </w:pPr>
    </w:p>
    <w:p w:rsidR="009E57B0" w:rsidRDefault="009E57B0" w:rsidP="004A3FDF">
      <w:pPr>
        <w:pStyle w:val="BodyText"/>
        <w:spacing w:line="276" w:lineRule="auto"/>
        <w:rPr>
          <w:sz w:val="24"/>
        </w:rPr>
      </w:pPr>
      <w:r w:rsidRPr="0058047F">
        <w:rPr>
          <w:rFonts w:asciiTheme="majorHAnsi" w:hAnsiTheme="majorHAnsi"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0EEE0CD4" wp14:editId="5D6EC9A0">
            <wp:simplePos x="0" y="0"/>
            <wp:positionH relativeFrom="column">
              <wp:posOffset>4191000</wp:posOffset>
            </wp:positionH>
            <wp:positionV relativeFrom="paragraph">
              <wp:posOffset>55245</wp:posOffset>
            </wp:positionV>
            <wp:extent cx="1743075" cy="790575"/>
            <wp:effectExtent l="19050" t="0" r="9525" b="0"/>
            <wp:wrapNone/>
            <wp:docPr id="4" name="Picture 4" descr="UM-Smith-Logo-Secondary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-Smith-Logo-Secondary-Colo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57B0" w:rsidRDefault="009E57B0" w:rsidP="004A3FDF">
      <w:pPr>
        <w:pStyle w:val="BodyText"/>
        <w:spacing w:line="276" w:lineRule="auto"/>
        <w:rPr>
          <w:sz w:val="24"/>
        </w:rPr>
      </w:pPr>
    </w:p>
    <w:p w:rsidR="009E57B0" w:rsidRDefault="009E57B0" w:rsidP="004A3FDF">
      <w:pPr>
        <w:pStyle w:val="BodyText"/>
        <w:spacing w:line="276" w:lineRule="auto"/>
        <w:rPr>
          <w:sz w:val="24"/>
        </w:rPr>
      </w:pPr>
    </w:p>
    <w:p w:rsidR="009E57B0" w:rsidRDefault="009E57B0" w:rsidP="004A3FDF">
      <w:pPr>
        <w:pStyle w:val="BodyText"/>
        <w:spacing w:line="276" w:lineRule="auto"/>
        <w:rPr>
          <w:sz w:val="24"/>
        </w:rPr>
      </w:pPr>
    </w:p>
    <w:p w:rsidR="009E57B0" w:rsidRDefault="009E57B0" w:rsidP="004A3FDF">
      <w:pPr>
        <w:pStyle w:val="BodyText"/>
        <w:spacing w:line="276" w:lineRule="auto"/>
        <w:rPr>
          <w:sz w:val="24"/>
        </w:rPr>
      </w:pPr>
    </w:p>
    <w:p w:rsidR="004A3FDF" w:rsidRPr="005E34CC" w:rsidRDefault="004A3FDF" w:rsidP="004A3FDF">
      <w:pPr>
        <w:pStyle w:val="BodyText"/>
        <w:spacing w:line="276" w:lineRule="auto"/>
        <w:rPr>
          <w:sz w:val="24"/>
        </w:rPr>
      </w:pPr>
      <w:r>
        <w:rPr>
          <w:sz w:val="24"/>
        </w:rPr>
        <w:t>Dear</w:t>
      </w:r>
      <w:r w:rsidRPr="005E34CC">
        <w:rPr>
          <w:sz w:val="24"/>
        </w:rPr>
        <w:t xml:space="preserve"> </w:t>
      </w:r>
      <w:r w:rsidR="00734F65">
        <w:rPr>
          <w:sz w:val="24"/>
        </w:rPr>
        <w:t>PT MBA</w:t>
      </w:r>
      <w:r w:rsidRPr="005E34CC">
        <w:rPr>
          <w:sz w:val="24"/>
        </w:rPr>
        <w:t>s:</w:t>
      </w:r>
      <w:r w:rsidR="009E57B0" w:rsidRPr="009E57B0">
        <w:rPr>
          <w:rFonts w:asciiTheme="majorHAnsi" w:hAnsiTheme="majorHAnsi"/>
          <w:noProof/>
          <w:szCs w:val="32"/>
        </w:rPr>
        <w:t xml:space="preserve"> </w:t>
      </w:r>
    </w:p>
    <w:p w:rsidR="004A3FDF" w:rsidRPr="005E34CC" w:rsidRDefault="004A3FDF" w:rsidP="004A3FDF">
      <w:pPr>
        <w:pStyle w:val="BodyText"/>
        <w:spacing w:line="276" w:lineRule="auto"/>
        <w:rPr>
          <w:sz w:val="24"/>
        </w:rPr>
      </w:pPr>
    </w:p>
    <w:p w:rsidR="004A3FDF" w:rsidRPr="00036955" w:rsidRDefault="004A3FDF" w:rsidP="004A3FDF">
      <w:pPr>
        <w:pStyle w:val="BodyText"/>
        <w:spacing w:line="276" w:lineRule="auto"/>
        <w:rPr>
          <w:sz w:val="24"/>
        </w:rPr>
      </w:pPr>
      <w:r>
        <w:rPr>
          <w:sz w:val="24"/>
        </w:rPr>
        <w:t xml:space="preserve">The 2-page </w:t>
      </w:r>
      <w:r w:rsidR="00F12951">
        <w:rPr>
          <w:sz w:val="24"/>
        </w:rPr>
        <w:t xml:space="preserve">application </w:t>
      </w:r>
      <w:r>
        <w:rPr>
          <w:sz w:val="24"/>
        </w:rPr>
        <w:t xml:space="preserve">form provided below is the application to the </w:t>
      </w:r>
      <w:r w:rsidR="00FA0F6B">
        <w:rPr>
          <w:sz w:val="24"/>
        </w:rPr>
        <w:t>MBA</w:t>
      </w:r>
      <w:r>
        <w:rPr>
          <w:sz w:val="24"/>
        </w:rPr>
        <w:t xml:space="preserve"> Consulting Practicum for </w:t>
      </w:r>
      <w:r w:rsidR="005D71EF">
        <w:rPr>
          <w:sz w:val="24"/>
        </w:rPr>
        <w:t xml:space="preserve">Fall </w:t>
      </w:r>
      <w:r>
        <w:rPr>
          <w:sz w:val="24"/>
        </w:rPr>
        <w:t>2015.</w:t>
      </w:r>
      <w:r w:rsidRPr="005E34CC">
        <w:rPr>
          <w:sz w:val="24"/>
        </w:rPr>
        <w:t xml:space="preserve"> </w:t>
      </w:r>
      <w:r>
        <w:rPr>
          <w:sz w:val="24"/>
        </w:rPr>
        <w:t xml:space="preserve"> Please f</w:t>
      </w:r>
      <w:r w:rsidRPr="005E34CC">
        <w:rPr>
          <w:sz w:val="24"/>
        </w:rPr>
        <w:t>ill out this form and e-mail it</w:t>
      </w:r>
      <w:r>
        <w:rPr>
          <w:sz w:val="24"/>
        </w:rPr>
        <w:t>, along</w:t>
      </w:r>
      <w:r w:rsidRPr="005E34CC">
        <w:rPr>
          <w:sz w:val="24"/>
        </w:rPr>
        <w:t xml:space="preserve"> with </w:t>
      </w:r>
      <w:r>
        <w:rPr>
          <w:sz w:val="24"/>
        </w:rPr>
        <w:t xml:space="preserve">your current resume, </w:t>
      </w:r>
      <w:r w:rsidRPr="005E34CC">
        <w:rPr>
          <w:sz w:val="24"/>
        </w:rPr>
        <w:t xml:space="preserve">to </w:t>
      </w:r>
      <w:r w:rsidRPr="00EB1EA9">
        <w:rPr>
          <w:i/>
          <w:sz w:val="24"/>
        </w:rPr>
        <w:t>nmoye</w:t>
      </w:r>
      <w:r>
        <w:rPr>
          <w:sz w:val="24"/>
        </w:rPr>
        <w:t>@</w:t>
      </w:r>
      <w:r w:rsidRPr="00036955">
        <w:rPr>
          <w:i/>
          <w:sz w:val="24"/>
        </w:rPr>
        <w:t>rhsmith.umd.edu</w:t>
      </w:r>
      <w:r w:rsidRPr="005E34CC">
        <w:rPr>
          <w:i/>
          <w:sz w:val="24"/>
        </w:rPr>
        <w:t xml:space="preserve"> </w:t>
      </w:r>
      <w:r>
        <w:rPr>
          <w:sz w:val="24"/>
        </w:rPr>
        <w:t xml:space="preserve">by </w:t>
      </w:r>
      <w:r w:rsidR="00810905">
        <w:rPr>
          <w:sz w:val="24"/>
          <w:u w:val="single"/>
        </w:rPr>
        <w:t>11</w:t>
      </w:r>
      <w:r w:rsidR="005F229F">
        <w:rPr>
          <w:sz w:val="24"/>
          <w:u w:val="single"/>
        </w:rPr>
        <w:t>pm on</w:t>
      </w:r>
      <w:r w:rsidR="00734F65">
        <w:rPr>
          <w:sz w:val="24"/>
          <w:u w:val="single"/>
        </w:rPr>
        <w:t xml:space="preserve"> Monday, </w:t>
      </w:r>
      <w:r w:rsidR="00B90D29">
        <w:rPr>
          <w:sz w:val="24"/>
          <w:u w:val="single"/>
        </w:rPr>
        <w:t>April 20</w:t>
      </w:r>
      <w:r w:rsidR="00B90D29" w:rsidRPr="00B90D29">
        <w:rPr>
          <w:sz w:val="24"/>
          <w:u w:val="single"/>
          <w:vertAlign w:val="superscript"/>
        </w:rPr>
        <w:t>th</w:t>
      </w:r>
      <w:r w:rsidRPr="00036955">
        <w:rPr>
          <w:sz w:val="24"/>
          <w:u w:val="single"/>
        </w:rPr>
        <w:t>, 2015</w:t>
      </w:r>
      <w:r>
        <w:rPr>
          <w:sz w:val="24"/>
        </w:rPr>
        <w:t>.</w:t>
      </w:r>
    </w:p>
    <w:p w:rsidR="004A3FDF" w:rsidRDefault="004A3FDF" w:rsidP="004A3FDF">
      <w:pPr>
        <w:pStyle w:val="BodyText"/>
        <w:spacing w:line="276" w:lineRule="auto"/>
        <w:rPr>
          <w:sz w:val="24"/>
        </w:rPr>
      </w:pPr>
    </w:p>
    <w:p w:rsidR="004A3FDF" w:rsidRDefault="004A3FDF" w:rsidP="004A3FDF">
      <w:pPr>
        <w:pStyle w:val="BodyText"/>
        <w:spacing w:line="276" w:lineRule="auto"/>
        <w:rPr>
          <w:sz w:val="24"/>
        </w:rPr>
      </w:pPr>
      <w:r>
        <w:rPr>
          <w:sz w:val="24"/>
        </w:rPr>
        <w:t>Additionally, you will need to access Interview Stream</w:t>
      </w:r>
      <w:r w:rsidR="00302FE7">
        <w:rPr>
          <w:sz w:val="24"/>
        </w:rPr>
        <w:t xml:space="preserve"> </w:t>
      </w:r>
      <w:r>
        <w:rPr>
          <w:sz w:val="24"/>
        </w:rPr>
        <w:t xml:space="preserve">to </w:t>
      </w:r>
      <w:r w:rsidR="00734F65">
        <w:rPr>
          <w:sz w:val="24"/>
        </w:rPr>
        <w:t xml:space="preserve">answer and </w:t>
      </w:r>
      <w:r>
        <w:rPr>
          <w:sz w:val="24"/>
        </w:rPr>
        <w:t xml:space="preserve">submit taped responses to </w:t>
      </w:r>
      <w:r w:rsidR="00734F65">
        <w:rPr>
          <w:sz w:val="24"/>
        </w:rPr>
        <w:t>an additional two interview questions</w:t>
      </w:r>
      <w:r>
        <w:rPr>
          <w:sz w:val="24"/>
        </w:rPr>
        <w:t xml:space="preserve">.  </w:t>
      </w:r>
      <w:r w:rsidR="00734F65">
        <w:rPr>
          <w:sz w:val="24"/>
        </w:rPr>
        <w:t>Please r</w:t>
      </w:r>
      <w:r>
        <w:rPr>
          <w:sz w:val="24"/>
        </w:rPr>
        <w:t xml:space="preserve">efer to the attached document titled </w:t>
      </w:r>
      <w:r w:rsidR="00302FE7">
        <w:rPr>
          <w:sz w:val="24"/>
        </w:rPr>
        <w:t>‘</w:t>
      </w:r>
      <w:r w:rsidR="00734F65">
        <w:rPr>
          <w:sz w:val="24"/>
        </w:rPr>
        <w:t>Interview Stream Instructions</w:t>
      </w:r>
      <w:r w:rsidR="00302FE7">
        <w:rPr>
          <w:sz w:val="24"/>
        </w:rPr>
        <w:t>’</w:t>
      </w:r>
      <w:r w:rsidR="00734F65">
        <w:rPr>
          <w:sz w:val="24"/>
        </w:rPr>
        <w:t xml:space="preserve"> </w:t>
      </w:r>
      <w:r w:rsidR="00B07E2A">
        <w:rPr>
          <w:sz w:val="24"/>
        </w:rPr>
        <w:t>that</w:t>
      </w:r>
      <w:r w:rsidR="00734F65">
        <w:rPr>
          <w:sz w:val="24"/>
        </w:rPr>
        <w:t xml:space="preserve"> provides guidance</w:t>
      </w:r>
      <w:r>
        <w:rPr>
          <w:sz w:val="24"/>
        </w:rPr>
        <w:t xml:space="preserve"> for accessing </w:t>
      </w:r>
      <w:r w:rsidR="00302FE7">
        <w:rPr>
          <w:sz w:val="24"/>
        </w:rPr>
        <w:t xml:space="preserve">the </w:t>
      </w:r>
      <w:r>
        <w:rPr>
          <w:sz w:val="24"/>
        </w:rPr>
        <w:t xml:space="preserve">Interview Stream </w:t>
      </w:r>
      <w:r w:rsidR="00302FE7">
        <w:rPr>
          <w:sz w:val="24"/>
        </w:rPr>
        <w:t xml:space="preserve">application </w:t>
      </w:r>
      <w:r>
        <w:rPr>
          <w:sz w:val="24"/>
        </w:rPr>
        <w:t>and submitting taped answers</w:t>
      </w:r>
      <w:r w:rsidR="00B07E2A">
        <w:rPr>
          <w:sz w:val="24"/>
        </w:rPr>
        <w:t xml:space="preserve"> to two interview questions</w:t>
      </w:r>
      <w:r>
        <w:rPr>
          <w:sz w:val="24"/>
        </w:rPr>
        <w:t>.</w:t>
      </w:r>
    </w:p>
    <w:p w:rsidR="004A3FDF" w:rsidRDefault="004A3FDF" w:rsidP="004A3FDF">
      <w:pPr>
        <w:pStyle w:val="BodyText"/>
        <w:spacing w:line="276" w:lineRule="auto"/>
        <w:rPr>
          <w:sz w:val="24"/>
        </w:rPr>
      </w:pPr>
    </w:p>
    <w:p w:rsidR="004A3FDF" w:rsidRDefault="004A3FDF" w:rsidP="004A3FDF">
      <w:pPr>
        <w:pStyle w:val="BodyText"/>
        <w:spacing w:line="276" w:lineRule="auto"/>
        <w:rPr>
          <w:sz w:val="24"/>
        </w:rPr>
      </w:pPr>
      <w:r>
        <w:rPr>
          <w:sz w:val="24"/>
        </w:rPr>
        <w:t xml:space="preserve">This is a </w:t>
      </w:r>
      <w:r w:rsidR="00734F65">
        <w:rPr>
          <w:sz w:val="24"/>
        </w:rPr>
        <w:t>competi</w:t>
      </w:r>
      <w:r>
        <w:rPr>
          <w:sz w:val="24"/>
        </w:rPr>
        <w:t>tive pr</w:t>
      </w:r>
      <w:r w:rsidR="00734F65">
        <w:rPr>
          <w:sz w:val="24"/>
        </w:rPr>
        <w:t>ocess with limited</w:t>
      </w:r>
      <w:r w:rsidR="00302FE7">
        <w:rPr>
          <w:sz w:val="24"/>
        </w:rPr>
        <w:t xml:space="preserve"> project team</w:t>
      </w:r>
      <w:r w:rsidR="00734F65">
        <w:rPr>
          <w:sz w:val="24"/>
        </w:rPr>
        <w:t xml:space="preserve"> </w:t>
      </w:r>
      <w:r>
        <w:rPr>
          <w:sz w:val="24"/>
        </w:rPr>
        <w:t>slots available.</w:t>
      </w:r>
      <w:r w:rsidRPr="005E34CC">
        <w:rPr>
          <w:sz w:val="24"/>
        </w:rPr>
        <w:t xml:space="preserve"> </w:t>
      </w:r>
      <w:r>
        <w:rPr>
          <w:sz w:val="24"/>
        </w:rPr>
        <w:t xml:space="preserve"> Give thought to</w:t>
      </w:r>
      <w:r w:rsidRPr="005E34CC">
        <w:rPr>
          <w:sz w:val="24"/>
        </w:rPr>
        <w:t xml:space="preserve"> answers </w:t>
      </w:r>
      <w:r>
        <w:rPr>
          <w:sz w:val="24"/>
        </w:rPr>
        <w:t xml:space="preserve">you provide on the application and </w:t>
      </w:r>
      <w:r w:rsidR="00B90D29">
        <w:rPr>
          <w:sz w:val="24"/>
        </w:rPr>
        <w:t xml:space="preserve">the </w:t>
      </w:r>
      <w:r>
        <w:rPr>
          <w:sz w:val="24"/>
        </w:rPr>
        <w:t xml:space="preserve">taped interview </w:t>
      </w:r>
      <w:r w:rsidR="00734F65">
        <w:rPr>
          <w:sz w:val="24"/>
        </w:rPr>
        <w:t xml:space="preserve">questions </w:t>
      </w:r>
      <w:r w:rsidRPr="005E34CC">
        <w:rPr>
          <w:sz w:val="24"/>
        </w:rPr>
        <w:t>as</w:t>
      </w:r>
      <w:r>
        <w:rPr>
          <w:sz w:val="24"/>
        </w:rPr>
        <w:t xml:space="preserve"> this </w:t>
      </w:r>
      <w:r w:rsidR="00B90D29">
        <w:rPr>
          <w:sz w:val="24"/>
        </w:rPr>
        <w:t xml:space="preserve">is the primary </w:t>
      </w:r>
      <w:r>
        <w:rPr>
          <w:sz w:val="24"/>
        </w:rPr>
        <w:t>information</w:t>
      </w:r>
      <w:r w:rsidRPr="005E34CC">
        <w:rPr>
          <w:sz w:val="24"/>
        </w:rPr>
        <w:t xml:space="preserve"> </w:t>
      </w:r>
      <w:r w:rsidR="00B90D29">
        <w:rPr>
          <w:sz w:val="24"/>
        </w:rPr>
        <w:t xml:space="preserve">we </w:t>
      </w:r>
      <w:r w:rsidRPr="005E34CC">
        <w:rPr>
          <w:sz w:val="24"/>
        </w:rPr>
        <w:t>will</w:t>
      </w:r>
      <w:r>
        <w:rPr>
          <w:sz w:val="24"/>
        </w:rPr>
        <w:t xml:space="preserve"> </w:t>
      </w:r>
      <w:r w:rsidRPr="005E34CC">
        <w:rPr>
          <w:sz w:val="24"/>
        </w:rPr>
        <w:t xml:space="preserve">use </w:t>
      </w:r>
      <w:r>
        <w:rPr>
          <w:sz w:val="24"/>
        </w:rPr>
        <w:t>to form project</w:t>
      </w:r>
      <w:r w:rsidRPr="005E34CC">
        <w:rPr>
          <w:sz w:val="24"/>
        </w:rPr>
        <w:t xml:space="preserve"> teams.</w:t>
      </w:r>
      <w:r w:rsidR="00F31BC7">
        <w:rPr>
          <w:sz w:val="24"/>
        </w:rPr>
        <w:t xml:space="preserve">  Our decisions need to</w:t>
      </w:r>
      <w:r w:rsidRPr="005E34CC">
        <w:rPr>
          <w:sz w:val="24"/>
        </w:rPr>
        <w:t xml:space="preserve"> simultaneously</w:t>
      </w:r>
      <w:r w:rsidR="00734F65">
        <w:rPr>
          <w:sz w:val="24"/>
        </w:rPr>
        <w:t>: satisfy the client</w:t>
      </w:r>
      <w:r w:rsidRPr="005E34CC">
        <w:rPr>
          <w:sz w:val="24"/>
        </w:rPr>
        <w:t>’</w:t>
      </w:r>
      <w:r w:rsidR="00734F65">
        <w:rPr>
          <w:sz w:val="24"/>
        </w:rPr>
        <w:t>s needs;</w:t>
      </w:r>
      <w:r w:rsidRPr="005E34CC">
        <w:rPr>
          <w:sz w:val="24"/>
        </w:rPr>
        <w:t xml:space="preserve"> build </w:t>
      </w:r>
      <w:r w:rsidR="00734F65">
        <w:rPr>
          <w:sz w:val="24"/>
        </w:rPr>
        <w:t>your experience working o</w:t>
      </w:r>
      <w:r w:rsidRPr="005E34CC">
        <w:rPr>
          <w:sz w:val="24"/>
        </w:rPr>
        <w:t>n diverse teams, and</w:t>
      </w:r>
      <w:r w:rsidR="00734F65">
        <w:rPr>
          <w:sz w:val="24"/>
        </w:rPr>
        <w:t>;</w:t>
      </w:r>
      <w:r w:rsidRPr="005E34CC">
        <w:rPr>
          <w:sz w:val="24"/>
        </w:rPr>
        <w:t xml:space="preserve"> offer leadership opportunities.</w:t>
      </w:r>
    </w:p>
    <w:p w:rsidR="004A3FDF" w:rsidRDefault="004A3FDF" w:rsidP="004A3FDF">
      <w:pPr>
        <w:pStyle w:val="BodyText"/>
        <w:spacing w:line="276" w:lineRule="auto"/>
        <w:rPr>
          <w:sz w:val="24"/>
        </w:rPr>
      </w:pPr>
    </w:p>
    <w:p w:rsidR="004A3FDF" w:rsidRPr="005E34CC" w:rsidRDefault="004A3FDF" w:rsidP="004A3FDF">
      <w:pPr>
        <w:pStyle w:val="BodyText"/>
        <w:spacing w:line="276" w:lineRule="auto"/>
        <w:rPr>
          <w:sz w:val="24"/>
        </w:rPr>
      </w:pPr>
      <w:r>
        <w:rPr>
          <w:sz w:val="24"/>
        </w:rPr>
        <w:t xml:space="preserve">Students will be notified of selections by </w:t>
      </w:r>
      <w:r w:rsidR="00734F65">
        <w:rPr>
          <w:sz w:val="24"/>
        </w:rPr>
        <w:t xml:space="preserve">Monday, </w:t>
      </w:r>
      <w:r w:rsidR="00BD3BA4">
        <w:rPr>
          <w:sz w:val="24"/>
        </w:rPr>
        <w:t xml:space="preserve">April </w:t>
      </w:r>
      <w:r w:rsidR="00B90D29">
        <w:rPr>
          <w:sz w:val="24"/>
        </w:rPr>
        <w:t>27</w:t>
      </w:r>
      <w:r w:rsidR="00B90D29" w:rsidRPr="00B90D29">
        <w:rPr>
          <w:sz w:val="24"/>
          <w:vertAlign w:val="superscript"/>
        </w:rPr>
        <w:t>th</w:t>
      </w:r>
      <w:r>
        <w:rPr>
          <w:sz w:val="24"/>
        </w:rPr>
        <w:t>, 2015</w:t>
      </w:r>
      <w:r w:rsidR="00F31BC7">
        <w:rPr>
          <w:sz w:val="24"/>
        </w:rPr>
        <w:t xml:space="preserve">.  </w:t>
      </w:r>
      <w:r w:rsidR="00B90D29">
        <w:rPr>
          <w:sz w:val="24"/>
        </w:rPr>
        <w:t>Don’t hesitate to c</w:t>
      </w:r>
      <w:r w:rsidR="00F31BC7">
        <w:rPr>
          <w:sz w:val="24"/>
        </w:rPr>
        <w:t>ontact me with questions.</w:t>
      </w:r>
    </w:p>
    <w:p w:rsidR="004A3FDF" w:rsidRPr="005E34CC" w:rsidRDefault="004A3FDF" w:rsidP="004A3FDF">
      <w:pPr>
        <w:pStyle w:val="BodyText"/>
        <w:spacing w:line="276" w:lineRule="auto"/>
        <w:rPr>
          <w:sz w:val="24"/>
        </w:rPr>
      </w:pPr>
    </w:p>
    <w:p w:rsidR="004A3FDF" w:rsidRPr="005E34CC" w:rsidRDefault="004A3FDF" w:rsidP="004A3FDF">
      <w:pPr>
        <w:pStyle w:val="BodyText"/>
        <w:spacing w:line="276" w:lineRule="auto"/>
        <w:rPr>
          <w:sz w:val="24"/>
        </w:rPr>
      </w:pPr>
      <w:r w:rsidRPr="005E34CC">
        <w:rPr>
          <w:sz w:val="24"/>
        </w:rPr>
        <w:t>Best Regards,</w:t>
      </w:r>
    </w:p>
    <w:p w:rsidR="004A3FDF" w:rsidRDefault="004A3FDF" w:rsidP="004A3FDF">
      <w:pPr>
        <w:pStyle w:val="BodyText"/>
        <w:spacing w:line="276" w:lineRule="auto"/>
        <w:rPr>
          <w:sz w:val="24"/>
          <w:lang w:val="de-DE"/>
        </w:rPr>
      </w:pPr>
    </w:p>
    <w:p w:rsidR="004A3FDF" w:rsidRPr="00593701" w:rsidRDefault="004A3FDF" w:rsidP="004A3FDF">
      <w:pPr>
        <w:pStyle w:val="BodyText"/>
        <w:spacing w:line="276" w:lineRule="auto"/>
        <w:rPr>
          <w:sz w:val="24"/>
          <w:lang w:val="de-DE"/>
        </w:rPr>
      </w:pPr>
      <w:r>
        <w:rPr>
          <w:sz w:val="24"/>
          <w:lang w:val="de-DE"/>
        </w:rPr>
        <w:t>Dr. Neta Moye</w:t>
      </w:r>
    </w:p>
    <w:p w:rsidR="004A3FDF" w:rsidRDefault="004A3FDF" w:rsidP="004A3FDF">
      <w:pPr>
        <w:pStyle w:val="BodyText"/>
        <w:spacing w:line="276" w:lineRule="auto"/>
        <w:rPr>
          <w:sz w:val="24"/>
        </w:rPr>
      </w:pPr>
      <w:r>
        <w:rPr>
          <w:sz w:val="24"/>
        </w:rPr>
        <w:t>Director, MB</w:t>
      </w:r>
      <w:r w:rsidR="00C73E98">
        <w:rPr>
          <w:sz w:val="24"/>
        </w:rPr>
        <w:t>A Experiential Learning Program</w:t>
      </w:r>
    </w:p>
    <w:p w:rsidR="00F31BC7" w:rsidRPr="00F047F6" w:rsidRDefault="00F31BC7" w:rsidP="004A3FDF">
      <w:pPr>
        <w:pStyle w:val="BodyText"/>
        <w:spacing w:line="276" w:lineRule="auto"/>
        <w:rPr>
          <w:sz w:val="24"/>
        </w:rPr>
      </w:pPr>
      <w:r>
        <w:rPr>
          <w:sz w:val="24"/>
        </w:rPr>
        <w:t>nmoye@rhsmith.umd.edu</w:t>
      </w:r>
    </w:p>
    <w:p w:rsidR="004A3FDF" w:rsidRDefault="004A3FDF">
      <w:pPr>
        <w:rPr>
          <w:bCs/>
        </w:rPr>
      </w:pPr>
    </w:p>
    <w:p w:rsidR="004A3FDF" w:rsidRDefault="004A3FDF">
      <w:pPr>
        <w:rPr>
          <w:bCs/>
        </w:rPr>
      </w:pPr>
    </w:p>
    <w:p w:rsidR="004A3FDF" w:rsidRPr="00734F65" w:rsidRDefault="004A3FDF" w:rsidP="00734F65">
      <w:pPr>
        <w:shd w:val="clear" w:color="auto" w:fill="FFFFFF"/>
        <w:spacing w:before="100" w:beforeAutospacing="1" w:after="100" w:afterAutospacing="1" w:line="276" w:lineRule="auto"/>
        <w:rPr>
          <w:rFonts w:cs="Helvetica"/>
          <w:color w:val="000000"/>
        </w:rPr>
      </w:pPr>
      <w:r>
        <w:rPr>
          <w:bCs/>
        </w:rPr>
        <w:br w:type="page"/>
      </w:r>
    </w:p>
    <w:p w:rsidR="006E36E9" w:rsidRDefault="006E36E9">
      <w:pPr>
        <w:rPr>
          <w:b/>
          <w:bCs/>
        </w:rPr>
      </w:pPr>
    </w:p>
    <w:p w:rsidR="009E57B0" w:rsidRPr="0058047F" w:rsidRDefault="009E57B0" w:rsidP="00213C40">
      <w:pPr>
        <w:pStyle w:val="Heading1"/>
        <w:spacing w:line="276" w:lineRule="auto"/>
        <w:rPr>
          <w:rFonts w:asciiTheme="majorHAnsi" w:hAnsiTheme="majorHAnsi"/>
          <w:noProof/>
          <w:szCs w:val="32"/>
        </w:rPr>
      </w:pPr>
      <w:r>
        <w:rPr>
          <w:rFonts w:asciiTheme="majorHAnsi" w:hAnsiTheme="majorHAnsi"/>
          <w:noProof/>
          <w:szCs w:val="32"/>
        </w:rPr>
        <w:t>MBA</w:t>
      </w:r>
      <w:r w:rsidRPr="0058047F">
        <w:rPr>
          <w:rFonts w:asciiTheme="majorHAnsi" w:hAnsiTheme="majorHAnsi"/>
          <w:noProof/>
          <w:szCs w:val="32"/>
        </w:rPr>
        <w:t xml:space="preserve"> Consulting Practicum</w:t>
      </w:r>
    </w:p>
    <w:p w:rsidR="009E57B0" w:rsidRPr="00DD0D48" w:rsidRDefault="00B01400" w:rsidP="00213C40">
      <w:pPr>
        <w:spacing w:line="276" w:lineRule="auto"/>
        <w:jc w:val="center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28"/>
          <w:szCs w:val="32"/>
        </w:rPr>
        <w:t>Fall</w:t>
      </w:r>
      <w:r w:rsidR="009E57B0">
        <w:rPr>
          <w:rFonts w:asciiTheme="majorHAnsi" w:hAnsiTheme="majorHAnsi"/>
          <w:sz w:val="28"/>
          <w:szCs w:val="32"/>
        </w:rPr>
        <w:t xml:space="preserve"> 2015</w:t>
      </w:r>
      <w:r w:rsidR="009E57B0">
        <w:rPr>
          <w:rFonts w:asciiTheme="majorHAnsi" w:hAnsiTheme="majorHAnsi"/>
          <w:sz w:val="32"/>
          <w:szCs w:val="32"/>
        </w:rPr>
        <w:t xml:space="preserve"> </w:t>
      </w:r>
      <w:r w:rsidR="009E57B0" w:rsidRPr="0058047F">
        <w:rPr>
          <w:rFonts w:asciiTheme="majorHAnsi" w:hAnsiTheme="majorHAnsi"/>
          <w:sz w:val="28"/>
          <w:szCs w:val="32"/>
        </w:rPr>
        <w:t>Student Application</w:t>
      </w:r>
    </w:p>
    <w:p w:rsidR="009E57B0" w:rsidRDefault="009E57B0">
      <w:pPr>
        <w:rPr>
          <w:b/>
          <w:bCs/>
        </w:rPr>
      </w:pPr>
    </w:p>
    <w:p w:rsidR="0062398B" w:rsidRPr="005E34CC" w:rsidRDefault="00395BFC">
      <w:pPr>
        <w:rPr>
          <w:bCs/>
          <w:u w:val="single"/>
        </w:rPr>
      </w:pPr>
      <w:r w:rsidRPr="00640FB9">
        <w:rPr>
          <w:b/>
          <w:bCs/>
        </w:rPr>
        <w:t>N</w:t>
      </w:r>
      <w:r w:rsidR="0062398B" w:rsidRPr="00640FB9">
        <w:rPr>
          <w:b/>
          <w:bCs/>
        </w:rPr>
        <w:t>ame</w:t>
      </w:r>
      <w:r w:rsidR="0062398B" w:rsidRPr="005E34CC">
        <w:rPr>
          <w:bCs/>
        </w:rPr>
        <w:t xml:space="preserve">: </w:t>
      </w:r>
      <w:r w:rsidR="00640FB9">
        <w:rPr>
          <w:bCs/>
          <w:u w:val="single"/>
        </w:rPr>
        <w:tab/>
      </w:r>
      <w:r w:rsidR="00640FB9">
        <w:rPr>
          <w:bCs/>
          <w:u w:val="single"/>
        </w:rPr>
        <w:tab/>
      </w:r>
      <w:r w:rsidR="00640FB9">
        <w:rPr>
          <w:bCs/>
          <w:u w:val="single"/>
        </w:rPr>
        <w:tab/>
      </w:r>
      <w:r w:rsidR="00640FB9">
        <w:rPr>
          <w:bCs/>
          <w:u w:val="single"/>
        </w:rPr>
        <w:tab/>
      </w:r>
      <w:r w:rsidR="00640FB9">
        <w:rPr>
          <w:bCs/>
          <w:u w:val="single"/>
        </w:rPr>
        <w:tab/>
      </w:r>
      <w:r w:rsidR="00640FB9">
        <w:rPr>
          <w:bCs/>
          <w:u w:val="single"/>
        </w:rPr>
        <w:tab/>
        <w:t>_____</w:t>
      </w:r>
      <w:r w:rsidR="008C0AB9">
        <w:rPr>
          <w:bCs/>
          <w:u w:val="single"/>
        </w:rPr>
        <w:t xml:space="preserve"> </w:t>
      </w:r>
      <w:r w:rsidR="008C0AB9">
        <w:rPr>
          <w:bCs/>
          <w:u w:val="single"/>
        </w:rPr>
        <w:tab/>
      </w:r>
      <w:r w:rsidR="00CC4493">
        <w:rPr>
          <w:bCs/>
        </w:rPr>
        <w:tab/>
      </w:r>
      <w:r w:rsidR="00640FB9" w:rsidRPr="00640FB9">
        <w:rPr>
          <w:b/>
          <w:bCs/>
        </w:rPr>
        <w:t>U</w:t>
      </w:r>
      <w:r w:rsidR="0062398B" w:rsidRPr="00640FB9">
        <w:rPr>
          <w:b/>
          <w:bCs/>
        </w:rPr>
        <w:t xml:space="preserve">ID </w:t>
      </w:r>
      <w:r w:rsidR="00CC4493" w:rsidRPr="00640FB9">
        <w:rPr>
          <w:b/>
          <w:bCs/>
        </w:rPr>
        <w:t>#</w:t>
      </w:r>
      <w:r w:rsidR="00CC4493">
        <w:rPr>
          <w:bCs/>
        </w:rPr>
        <w:t xml:space="preserve"> </w:t>
      </w:r>
      <w:r w:rsidR="0062398B" w:rsidRPr="005E34CC">
        <w:rPr>
          <w:bCs/>
        </w:rPr>
        <w:t>_________________</w:t>
      </w:r>
    </w:p>
    <w:p w:rsidR="0062398B" w:rsidRDefault="0062398B"/>
    <w:p w:rsidR="008C0AB9" w:rsidRPr="005E34CC" w:rsidRDefault="008C0AB9" w:rsidP="008C0AB9">
      <w:pPr>
        <w:rPr>
          <w:bCs/>
          <w:u w:val="single"/>
        </w:rPr>
      </w:pPr>
      <w:r>
        <w:rPr>
          <w:b/>
          <w:bCs/>
        </w:rPr>
        <w:t>Campus</w:t>
      </w:r>
      <w:r w:rsidRPr="005E34CC">
        <w:rPr>
          <w:bCs/>
        </w:rPr>
        <w:t xml:space="preserve">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>______</w:t>
      </w:r>
      <w:r>
        <w:rPr>
          <w:bCs/>
        </w:rPr>
        <w:tab/>
      </w:r>
      <w:r>
        <w:rPr>
          <w:b/>
          <w:bCs/>
        </w:rPr>
        <w:t xml:space="preserve">Year: </w:t>
      </w:r>
      <w:r>
        <w:rPr>
          <w:bCs/>
        </w:rPr>
        <w:t xml:space="preserve"> </w:t>
      </w:r>
      <w:r w:rsidRPr="005E34CC">
        <w:rPr>
          <w:bCs/>
        </w:rPr>
        <w:t>_________________</w:t>
      </w:r>
    </w:p>
    <w:p w:rsidR="0062398B" w:rsidRDefault="0062398B">
      <w:pPr>
        <w:rPr>
          <w:bCs/>
        </w:rPr>
      </w:pPr>
    </w:p>
    <w:p w:rsidR="006E36E9" w:rsidRDefault="006E36E9">
      <w:pPr>
        <w:rPr>
          <w:bCs/>
        </w:rPr>
      </w:pPr>
    </w:p>
    <w:p w:rsidR="0062398B" w:rsidRPr="003F0F0F" w:rsidRDefault="0062398B" w:rsidP="00395BFC">
      <w:pPr>
        <w:pStyle w:val="ListParagraph"/>
        <w:numPr>
          <w:ilvl w:val="0"/>
          <w:numId w:val="7"/>
        </w:numPr>
        <w:rPr>
          <w:bCs/>
        </w:rPr>
      </w:pPr>
      <w:r w:rsidRPr="005F385B">
        <w:rPr>
          <w:b/>
          <w:bCs/>
        </w:rPr>
        <w:t>Based on your prior academic and work experience</w:t>
      </w:r>
      <w:r w:rsidR="004A3FDF">
        <w:rPr>
          <w:b/>
          <w:bCs/>
        </w:rPr>
        <w:t>,</w:t>
      </w:r>
      <w:r w:rsidRPr="005F385B">
        <w:rPr>
          <w:b/>
          <w:bCs/>
        </w:rPr>
        <w:t xml:space="preserve"> what are your two strongest functional business areas? </w:t>
      </w:r>
      <w:r w:rsidRPr="003F0F0F">
        <w:rPr>
          <w:bCs/>
        </w:rPr>
        <w:t>(</w:t>
      </w:r>
      <w:r w:rsidR="00395BFC" w:rsidRPr="003F0F0F">
        <w:rPr>
          <w:bCs/>
        </w:rPr>
        <w:t xml:space="preserve">select no more than </w:t>
      </w:r>
      <w:r w:rsidR="003F0F0F" w:rsidRPr="003F0F0F">
        <w:rPr>
          <w:bCs/>
        </w:rPr>
        <w:t>TWO</w:t>
      </w:r>
      <w:r w:rsidRPr="003F0F0F">
        <w:rPr>
          <w:bCs/>
        </w:rPr>
        <w:t xml:space="preserve">) </w:t>
      </w:r>
    </w:p>
    <w:p w:rsidR="0062398B" w:rsidRPr="003F0F0F" w:rsidRDefault="0062398B" w:rsidP="00395BFC">
      <w:pPr>
        <w:rPr>
          <w:bCs/>
          <w:color w:val="000000"/>
        </w:rPr>
      </w:pPr>
    </w:p>
    <w:p w:rsidR="00395BFC" w:rsidRPr="003F0F0F" w:rsidRDefault="00395BFC" w:rsidP="00395BFC">
      <w:pPr>
        <w:rPr>
          <w:bCs/>
          <w:color w:val="000000"/>
        </w:rPr>
        <w:sectPr w:rsidR="00395BFC" w:rsidRPr="003F0F0F" w:rsidSect="009E57B0">
          <w:pgSz w:w="12240" w:h="15840"/>
          <w:pgMar w:top="630" w:right="1440" w:bottom="1440" w:left="1440" w:header="450" w:footer="345" w:gutter="0"/>
          <w:cols w:space="720"/>
          <w:docGrid w:linePitch="360"/>
        </w:sectPr>
      </w:pPr>
    </w:p>
    <w:p w:rsidR="0062398B" w:rsidRPr="005E34CC" w:rsidRDefault="007D2E61" w:rsidP="00404193">
      <w:pPr>
        <w:numPr>
          <w:ilvl w:val="0"/>
          <w:numId w:val="2"/>
        </w:numPr>
        <w:spacing w:line="276" w:lineRule="auto"/>
        <w:ind w:firstLine="0"/>
        <w:rPr>
          <w:rFonts w:eastAsia="Arial Unicode MS"/>
        </w:rPr>
      </w:pPr>
      <w:r>
        <w:rPr>
          <w:rFonts w:eastAsia="Arial Unicode MS"/>
        </w:rPr>
        <w:lastRenderedPageBreak/>
        <w:t xml:space="preserve">Finance or </w:t>
      </w:r>
      <w:r w:rsidR="0062398B" w:rsidRPr="005E34CC">
        <w:rPr>
          <w:rFonts w:eastAsia="Arial Unicode MS"/>
        </w:rPr>
        <w:t>Accounting</w:t>
      </w:r>
    </w:p>
    <w:p w:rsidR="00AF524C" w:rsidRPr="005E34CC" w:rsidRDefault="00AF524C" w:rsidP="00AF524C">
      <w:pPr>
        <w:numPr>
          <w:ilvl w:val="0"/>
          <w:numId w:val="2"/>
        </w:numPr>
        <w:spacing w:line="276" w:lineRule="auto"/>
        <w:ind w:firstLine="0"/>
        <w:rPr>
          <w:color w:val="000000"/>
        </w:rPr>
      </w:pPr>
      <w:r w:rsidRPr="005E34CC">
        <w:rPr>
          <w:color w:val="000000"/>
        </w:rPr>
        <w:t>Information Systems/IT</w:t>
      </w:r>
    </w:p>
    <w:p w:rsidR="0062398B" w:rsidRPr="005E34CC" w:rsidRDefault="0062398B" w:rsidP="00404193">
      <w:pPr>
        <w:numPr>
          <w:ilvl w:val="0"/>
          <w:numId w:val="2"/>
        </w:numPr>
        <w:spacing w:line="276" w:lineRule="auto"/>
        <w:ind w:firstLine="0"/>
        <w:rPr>
          <w:rFonts w:eastAsia="Arial Unicode MS"/>
        </w:rPr>
      </w:pPr>
      <w:r w:rsidRPr="005E34CC">
        <w:rPr>
          <w:color w:val="000000"/>
        </w:rPr>
        <w:t>Logistics/Supply Chain</w:t>
      </w:r>
    </w:p>
    <w:p w:rsidR="0062398B" w:rsidRPr="005E34CC" w:rsidRDefault="0062398B" w:rsidP="00404193">
      <w:pPr>
        <w:numPr>
          <w:ilvl w:val="0"/>
          <w:numId w:val="2"/>
        </w:numPr>
        <w:spacing w:line="276" w:lineRule="auto"/>
        <w:ind w:firstLine="0"/>
        <w:rPr>
          <w:rFonts w:eastAsia="Arial Unicode MS"/>
        </w:rPr>
      </w:pPr>
      <w:r w:rsidRPr="005E34CC">
        <w:rPr>
          <w:rFonts w:eastAsia="Arial Unicode MS"/>
        </w:rPr>
        <w:t>Management – HRM</w:t>
      </w:r>
    </w:p>
    <w:p w:rsidR="0062398B" w:rsidRPr="005E34CC" w:rsidRDefault="0062398B" w:rsidP="00404193">
      <w:pPr>
        <w:numPr>
          <w:ilvl w:val="0"/>
          <w:numId w:val="2"/>
        </w:numPr>
        <w:spacing w:line="276" w:lineRule="auto"/>
        <w:ind w:firstLine="0"/>
        <w:rPr>
          <w:rFonts w:eastAsia="Arial Unicode MS"/>
        </w:rPr>
      </w:pPr>
      <w:r w:rsidRPr="005E34CC">
        <w:rPr>
          <w:rFonts w:eastAsia="Arial Unicode MS"/>
        </w:rPr>
        <w:t>Management – Strategy</w:t>
      </w:r>
    </w:p>
    <w:p w:rsidR="0062398B" w:rsidRPr="005E34CC" w:rsidRDefault="006E36E9" w:rsidP="00404193">
      <w:pPr>
        <w:numPr>
          <w:ilvl w:val="0"/>
          <w:numId w:val="2"/>
        </w:numPr>
        <w:spacing w:line="276" w:lineRule="auto"/>
        <w:ind w:firstLine="0"/>
        <w:rPr>
          <w:rFonts w:eastAsia="Arial Unicode MS"/>
        </w:rPr>
      </w:pPr>
      <w:r>
        <w:rPr>
          <w:rFonts w:eastAsia="Arial Unicode MS"/>
        </w:rPr>
        <w:lastRenderedPageBreak/>
        <w:t>Ma</w:t>
      </w:r>
      <w:r w:rsidR="0062398B" w:rsidRPr="005E34CC">
        <w:rPr>
          <w:rFonts w:eastAsia="Arial Unicode MS"/>
        </w:rPr>
        <w:t>rketing</w:t>
      </w:r>
    </w:p>
    <w:p w:rsidR="003709D4" w:rsidRPr="003709D4" w:rsidRDefault="003709D4" w:rsidP="00404193">
      <w:pPr>
        <w:numPr>
          <w:ilvl w:val="0"/>
          <w:numId w:val="2"/>
        </w:numPr>
        <w:spacing w:line="276" w:lineRule="auto"/>
        <w:ind w:firstLine="0"/>
      </w:pPr>
      <w:r>
        <w:t>Public Policy</w:t>
      </w:r>
    </w:p>
    <w:p w:rsidR="003709D4" w:rsidRDefault="003709D4" w:rsidP="00404193">
      <w:pPr>
        <w:numPr>
          <w:ilvl w:val="0"/>
          <w:numId w:val="2"/>
        </w:numPr>
        <w:spacing w:line="276" w:lineRule="auto"/>
        <w:ind w:firstLine="0"/>
      </w:pPr>
      <w:r>
        <w:t>International Development</w:t>
      </w:r>
    </w:p>
    <w:p w:rsidR="0062398B" w:rsidRPr="00395BFC" w:rsidRDefault="00404193" w:rsidP="00404193">
      <w:pPr>
        <w:numPr>
          <w:ilvl w:val="0"/>
          <w:numId w:val="2"/>
        </w:numPr>
        <w:spacing w:line="276" w:lineRule="auto"/>
        <w:ind w:firstLine="0"/>
      </w:pPr>
      <w:r>
        <w:rPr>
          <w:color w:val="000000"/>
        </w:rPr>
        <w:t>Other</w:t>
      </w:r>
      <w:r w:rsidR="0062398B" w:rsidRPr="005E34CC">
        <w:rPr>
          <w:color w:val="000000"/>
        </w:rPr>
        <w:t>:</w:t>
      </w:r>
    </w:p>
    <w:p w:rsidR="0062398B" w:rsidRDefault="00CC4493" w:rsidP="00404193">
      <w:pPr>
        <w:spacing w:line="276" w:lineRule="auto"/>
        <w:rPr>
          <w:color w:val="000000"/>
          <w:u w:val="single"/>
        </w:rPr>
      </w:pPr>
      <w:r>
        <w:rPr>
          <w:color w:val="000000"/>
        </w:rPr>
        <w:tab/>
      </w:r>
      <w:r w:rsidR="0062398B" w:rsidRPr="005E34CC">
        <w:rPr>
          <w:color w:val="000000"/>
          <w:u w:val="single"/>
        </w:rPr>
        <w:tab/>
      </w:r>
      <w:r w:rsidR="0062398B" w:rsidRPr="005E34CC">
        <w:rPr>
          <w:color w:val="000000"/>
          <w:u w:val="single"/>
        </w:rPr>
        <w:tab/>
      </w:r>
      <w:r w:rsidR="0062398B" w:rsidRPr="005E34CC">
        <w:rPr>
          <w:color w:val="000000"/>
          <w:u w:val="single"/>
        </w:rPr>
        <w:tab/>
      </w:r>
      <w:r w:rsidR="0062398B" w:rsidRPr="005E34CC">
        <w:rPr>
          <w:color w:val="000000"/>
          <w:u w:val="single"/>
        </w:rPr>
        <w:tab/>
      </w:r>
      <w:r w:rsidR="0062398B" w:rsidRPr="005E34CC">
        <w:rPr>
          <w:color w:val="000000"/>
          <w:u w:val="single"/>
        </w:rPr>
        <w:tab/>
      </w:r>
    </w:p>
    <w:p w:rsidR="0062398B" w:rsidRPr="005E34CC" w:rsidRDefault="0062398B">
      <w:pPr>
        <w:numPr>
          <w:ins w:id="1" w:author="Karen  Lips" w:date="2009-11-17T16:23:00Z"/>
        </w:numPr>
        <w:sectPr w:rsidR="0062398B" w:rsidRPr="005E34CC" w:rsidSect="007B456D">
          <w:type w:val="continuous"/>
          <w:pgSz w:w="12240" w:h="15840"/>
          <w:pgMar w:top="765" w:right="1440" w:bottom="1440" w:left="1440" w:header="720" w:footer="345" w:gutter="0"/>
          <w:cols w:num="2" w:space="720" w:equalWidth="0">
            <w:col w:w="4320" w:space="720"/>
            <w:col w:w="4320"/>
          </w:cols>
          <w:docGrid w:linePitch="360"/>
        </w:sectPr>
      </w:pPr>
    </w:p>
    <w:p w:rsidR="0062398B" w:rsidRDefault="0062398B"/>
    <w:p w:rsidR="006E36E9" w:rsidRDefault="006E36E9"/>
    <w:p w:rsidR="00F01466" w:rsidRPr="00F01466" w:rsidRDefault="00F01466" w:rsidP="00F01466">
      <w:pPr>
        <w:pStyle w:val="ListParagraph"/>
        <w:numPr>
          <w:ilvl w:val="0"/>
          <w:numId w:val="7"/>
        </w:numPr>
        <w:spacing w:line="360" w:lineRule="auto"/>
        <w:rPr>
          <w:b/>
          <w:bCs/>
        </w:rPr>
      </w:pPr>
      <w:r w:rsidRPr="00F01466">
        <w:rPr>
          <w:b/>
          <w:bCs/>
        </w:rPr>
        <w:t xml:space="preserve">What ELECTIVE courses have </w:t>
      </w:r>
      <w:r w:rsidR="00FD20F8">
        <w:rPr>
          <w:b/>
          <w:bCs/>
        </w:rPr>
        <w:t xml:space="preserve">you </w:t>
      </w:r>
      <w:r w:rsidRPr="00F01466">
        <w:rPr>
          <w:b/>
          <w:bCs/>
        </w:rPr>
        <w:t xml:space="preserve">completed during your Smith tenure? </w:t>
      </w:r>
    </w:p>
    <w:p w:rsidR="00F01466" w:rsidRPr="005E34CC" w:rsidRDefault="00F01466" w:rsidP="00F01466">
      <w:pPr>
        <w:spacing w:line="360" w:lineRule="auto"/>
        <w:ind w:left="72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F01466" w:rsidRDefault="00F01466" w:rsidP="00F01466">
      <w:pPr>
        <w:spacing w:line="360" w:lineRule="auto"/>
        <w:ind w:left="72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101F74" w:rsidRDefault="00101F74" w:rsidP="00101F74">
      <w:pPr>
        <w:tabs>
          <w:tab w:val="left" w:pos="720"/>
        </w:tabs>
        <w:spacing w:line="360" w:lineRule="auto"/>
        <w:ind w:left="720"/>
        <w:rPr>
          <w:color w:val="000000"/>
          <w:u w:val="single"/>
        </w:rPr>
      </w:pPr>
      <w:r>
        <w:t>___</w:t>
      </w:r>
      <w:r w:rsidR="00F01466">
        <w:rPr>
          <w:color w:val="000000"/>
          <w:u w:val="single"/>
        </w:rPr>
        <w:tab/>
      </w:r>
      <w:r>
        <w:t>_____________________________________________________________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6E36E9" w:rsidRDefault="006E36E9"/>
    <w:p w:rsidR="0062398B" w:rsidRPr="007B456D" w:rsidRDefault="00654F67" w:rsidP="007B456D">
      <w:pPr>
        <w:pStyle w:val="ListParagraph"/>
        <w:numPr>
          <w:ilvl w:val="0"/>
          <w:numId w:val="7"/>
        </w:numPr>
        <w:rPr>
          <w:b/>
          <w:color w:val="000000"/>
        </w:rPr>
      </w:pPr>
      <w:r>
        <w:rPr>
          <w:b/>
          <w:color w:val="000000"/>
        </w:rPr>
        <w:t>Professional consulting e</w:t>
      </w:r>
      <w:r w:rsidR="0062398B" w:rsidRPr="007B456D">
        <w:rPr>
          <w:b/>
          <w:color w:val="000000"/>
        </w:rPr>
        <w:t>xperience</w:t>
      </w:r>
      <w:r>
        <w:rPr>
          <w:b/>
          <w:color w:val="000000"/>
        </w:rPr>
        <w:t>:</w:t>
      </w:r>
      <w:r w:rsidR="005F385B" w:rsidRPr="007B456D">
        <w:rPr>
          <w:b/>
          <w:color w:val="000000"/>
        </w:rPr>
        <w:t xml:space="preserve"> </w:t>
      </w:r>
      <w:r w:rsidR="0062398B" w:rsidRPr="007B456D">
        <w:rPr>
          <w:b/>
          <w:color w:val="000000"/>
        </w:rPr>
        <w:t>Have yo</w:t>
      </w:r>
      <w:r w:rsidR="007D19A4" w:rsidRPr="007B456D">
        <w:rPr>
          <w:b/>
          <w:color w:val="000000"/>
        </w:rPr>
        <w:t>u ever been an external</w:t>
      </w:r>
      <w:r w:rsidR="0062398B" w:rsidRPr="007B456D">
        <w:rPr>
          <w:b/>
          <w:color w:val="000000"/>
        </w:rPr>
        <w:t xml:space="preserve"> consultant?</w:t>
      </w:r>
    </w:p>
    <w:p w:rsidR="00225585" w:rsidRPr="005E34CC" w:rsidRDefault="00225585">
      <w:pPr>
        <w:rPr>
          <w:color w:val="000000"/>
        </w:rPr>
      </w:pPr>
    </w:p>
    <w:p w:rsidR="0062398B" w:rsidRDefault="0062398B" w:rsidP="0002568A">
      <w:pPr>
        <w:numPr>
          <w:ilvl w:val="0"/>
          <w:numId w:val="18"/>
        </w:numPr>
        <w:tabs>
          <w:tab w:val="clear" w:pos="2160"/>
          <w:tab w:val="left" w:pos="1080"/>
          <w:tab w:val="num" w:pos="1800"/>
        </w:tabs>
        <w:ind w:left="1710" w:hanging="990"/>
        <w:rPr>
          <w:color w:val="000000"/>
        </w:rPr>
      </w:pPr>
      <w:r w:rsidRPr="005E34CC">
        <w:rPr>
          <w:color w:val="000000"/>
        </w:rPr>
        <w:t>Yes</w:t>
      </w:r>
    </w:p>
    <w:p w:rsidR="0062398B" w:rsidRDefault="0062398B" w:rsidP="0002568A">
      <w:pPr>
        <w:numPr>
          <w:ilvl w:val="0"/>
          <w:numId w:val="18"/>
        </w:numPr>
        <w:tabs>
          <w:tab w:val="clear" w:pos="2160"/>
          <w:tab w:val="left" w:pos="1080"/>
          <w:tab w:val="num" w:pos="1800"/>
        </w:tabs>
        <w:ind w:left="1710" w:hanging="990"/>
        <w:rPr>
          <w:color w:val="000000"/>
        </w:rPr>
      </w:pPr>
      <w:r>
        <w:rPr>
          <w:color w:val="000000"/>
        </w:rPr>
        <w:t>No</w:t>
      </w:r>
    </w:p>
    <w:p w:rsidR="00B666B8" w:rsidRDefault="00B666B8" w:rsidP="0062398B">
      <w:pPr>
        <w:ind w:left="720"/>
        <w:rPr>
          <w:color w:val="000000"/>
        </w:rPr>
      </w:pPr>
    </w:p>
    <w:p w:rsidR="0062398B" w:rsidRDefault="00225585" w:rsidP="005F385B">
      <w:pP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If yes, please provide the company </w:t>
      </w:r>
      <w:r w:rsidR="00B2003B">
        <w:rPr>
          <w:color w:val="000000"/>
        </w:rPr>
        <w:t xml:space="preserve">you worked for </w:t>
      </w:r>
      <w:r>
        <w:rPr>
          <w:color w:val="000000"/>
        </w:rPr>
        <w:t>and briefly describe the experience</w:t>
      </w:r>
      <w:r w:rsidR="0062398B">
        <w:rPr>
          <w:color w:val="000000"/>
        </w:rPr>
        <w:t>:</w:t>
      </w:r>
    </w:p>
    <w:p w:rsidR="0062398B" w:rsidRPr="005E34CC" w:rsidRDefault="0062398B" w:rsidP="005F385B">
      <w:pPr>
        <w:spacing w:line="360" w:lineRule="auto"/>
        <w:ind w:left="72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4A3FDF" w:rsidRDefault="0062398B" w:rsidP="00FA64CD">
      <w:pPr>
        <w:spacing w:line="360" w:lineRule="auto"/>
        <w:ind w:left="720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4C04A4" w:rsidRDefault="007B456D" w:rsidP="007B456D">
      <w:pPr>
        <w:tabs>
          <w:tab w:val="left" w:pos="720"/>
        </w:tabs>
        <w:spacing w:line="360" w:lineRule="auto"/>
        <w:ind w:left="720"/>
        <w:rPr>
          <w:color w:val="000000"/>
          <w:u w:val="single"/>
        </w:rPr>
      </w:pPr>
      <w:r>
        <w:t>_______________________________________________________________</w:t>
      </w:r>
      <w:r w:rsidR="00FA64CD">
        <w:rPr>
          <w:color w:val="000000"/>
          <w:u w:val="single"/>
        </w:rPr>
        <w:tab/>
      </w:r>
      <w:r w:rsidR="00FA64CD">
        <w:rPr>
          <w:color w:val="000000"/>
          <w:u w:val="single"/>
        </w:rPr>
        <w:tab/>
      </w:r>
    </w:p>
    <w:p w:rsidR="00654F67" w:rsidRDefault="00654F67" w:rsidP="007B456D">
      <w:pPr>
        <w:tabs>
          <w:tab w:val="left" w:pos="720"/>
        </w:tabs>
        <w:spacing w:line="360" w:lineRule="auto"/>
        <w:ind w:left="720"/>
        <w:rPr>
          <w:color w:val="000000"/>
          <w:u w:val="single"/>
        </w:rPr>
      </w:pPr>
      <w:r>
        <w:t>_______________________________________________________________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9E57B0" w:rsidRDefault="009E57B0" w:rsidP="009E57B0">
      <w:pPr>
        <w:tabs>
          <w:tab w:val="left" w:pos="720"/>
        </w:tabs>
        <w:spacing w:line="360" w:lineRule="auto"/>
        <w:ind w:left="720"/>
        <w:rPr>
          <w:color w:val="000000"/>
          <w:u w:val="single"/>
        </w:rPr>
      </w:pPr>
      <w:r>
        <w:t>_______________________________________________________________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653694" w:rsidRDefault="00653694" w:rsidP="00653694">
      <w:pPr>
        <w:tabs>
          <w:tab w:val="left" w:pos="720"/>
        </w:tabs>
        <w:spacing w:line="360" w:lineRule="auto"/>
        <w:rPr>
          <w:b/>
          <w:bCs/>
        </w:rPr>
      </w:pPr>
    </w:p>
    <w:p w:rsidR="009E57B0" w:rsidRDefault="00653694" w:rsidP="00653694">
      <w:pPr>
        <w:tabs>
          <w:tab w:val="left" w:pos="720"/>
        </w:tabs>
        <w:spacing w:line="360" w:lineRule="auto"/>
        <w:rPr>
          <w:bCs/>
          <w:u w:val="single"/>
        </w:rPr>
      </w:pPr>
      <w:r w:rsidRPr="00640FB9">
        <w:rPr>
          <w:b/>
          <w:bCs/>
        </w:rPr>
        <w:t>Name</w:t>
      </w:r>
      <w:r w:rsidRPr="005E34CC">
        <w:rPr>
          <w:bCs/>
        </w:rPr>
        <w:t xml:space="preserve">: 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  <w:u w:val="single"/>
        </w:rPr>
        <w:tab/>
        <w:t xml:space="preserve">_____ </w:t>
      </w:r>
      <w:r>
        <w:rPr>
          <w:bCs/>
          <w:u w:val="single"/>
        </w:rPr>
        <w:tab/>
      </w:r>
    </w:p>
    <w:p w:rsidR="00653694" w:rsidRDefault="00653694" w:rsidP="007B456D">
      <w:pPr>
        <w:tabs>
          <w:tab w:val="left" w:pos="720"/>
        </w:tabs>
        <w:spacing w:line="360" w:lineRule="auto"/>
        <w:ind w:left="720"/>
        <w:rPr>
          <w:color w:val="000000"/>
          <w:u w:val="single"/>
        </w:rPr>
      </w:pPr>
    </w:p>
    <w:p w:rsidR="00653694" w:rsidRDefault="00653694" w:rsidP="007B456D">
      <w:pPr>
        <w:tabs>
          <w:tab w:val="left" w:pos="720"/>
        </w:tabs>
        <w:spacing w:line="360" w:lineRule="auto"/>
        <w:ind w:left="720"/>
        <w:rPr>
          <w:color w:val="000000"/>
          <w:u w:val="single"/>
        </w:rPr>
      </w:pPr>
    </w:p>
    <w:p w:rsidR="00614E47" w:rsidRDefault="005F385B" w:rsidP="00A22468">
      <w:pPr>
        <w:pStyle w:val="ListParagraph"/>
        <w:numPr>
          <w:ilvl w:val="0"/>
          <w:numId w:val="7"/>
        </w:numPr>
        <w:spacing w:line="276" w:lineRule="auto"/>
        <w:rPr>
          <w:b/>
          <w:bCs/>
          <w:color w:val="000000"/>
        </w:rPr>
      </w:pPr>
      <w:r w:rsidRPr="005F385B">
        <w:rPr>
          <w:b/>
          <w:bCs/>
          <w:color w:val="000000"/>
        </w:rPr>
        <w:t>What is your m</w:t>
      </w:r>
      <w:r w:rsidR="007D19A4" w:rsidRPr="005F385B">
        <w:rPr>
          <w:b/>
          <w:bCs/>
          <w:color w:val="000000"/>
        </w:rPr>
        <w:t>otivation</w:t>
      </w:r>
      <w:r w:rsidR="0022168E" w:rsidRPr="005F385B">
        <w:rPr>
          <w:b/>
          <w:bCs/>
          <w:color w:val="000000"/>
        </w:rPr>
        <w:t xml:space="preserve"> for </w:t>
      </w:r>
      <w:r w:rsidR="00B666B8" w:rsidRPr="005F385B">
        <w:rPr>
          <w:b/>
          <w:bCs/>
          <w:color w:val="000000"/>
        </w:rPr>
        <w:t>obtaini</w:t>
      </w:r>
      <w:r w:rsidR="0022168E" w:rsidRPr="005F385B">
        <w:rPr>
          <w:b/>
          <w:bCs/>
          <w:color w:val="000000"/>
        </w:rPr>
        <w:t xml:space="preserve">ng the </w:t>
      </w:r>
      <w:r w:rsidR="005074C0">
        <w:rPr>
          <w:b/>
          <w:bCs/>
          <w:color w:val="000000"/>
        </w:rPr>
        <w:t>MBA</w:t>
      </w:r>
      <w:r w:rsidR="007D19A4" w:rsidRPr="005F385B">
        <w:rPr>
          <w:b/>
          <w:bCs/>
          <w:color w:val="000000"/>
        </w:rPr>
        <w:t xml:space="preserve"> </w:t>
      </w:r>
      <w:r w:rsidR="004A3FDF">
        <w:rPr>
          <w:b/>
          <w:bCs/>
          <w:color w:val="000000"/>
        </w:rPr>
        <w:t xml:space="preserve">Consulting </w:t>
      </w:r>
      <w:r w:rsidR="007D19A4" w:rsidRPr="005F385B">
        <w:rPr>
          <w:b/>
          <w:bCs/>
          <w:color w:val="000000"/>
        </w:rPr>
        <w:t xml:space="preserve">Practicum </w:t>
      </w:r>
      <w:r w:rsidR="0062398B" w:rsidRPr="005F385B">
        <w:rPr>
          <w:b/>
          <w:bCs/>
          <w:color w:val="000000"/>
        </w:rPr>
        <w:t>experienc</w:t>
      </w:r>
      <w:r w:rsidR="007D19A4" w:rsidRPr="005F385B">
        <w:rPr>
          <w:b/>
          <w:bCs/>
          <w:color w:val="000000"/>
        </w:rPr>
        <w:t>e</w:t>
      </w:r>
      <w:r w:rsidR="003971F6">
        <w:rPr>
          <w:b/>
          <w:bCs/>
          <w:color w:val="000000"/>
        </w:rPr>
        <w:t xml:space="preserve"> during </w:t>
      </w:r>
      <w:r w:rsidR="00B01400">
        <w:rPr>
          <w:b/>
          <w:bCs/>
          <w:color w:val="000000"/>
        </w:rPr>
        <w:t xml:space="preserve">Fall </w:t>
      </w:r>
      <w:r w:rsidRPr="005F385B">
        <w:rPr>
          <w:b/>
          <w:bCs/>
          <w:color w:val="000000"/>
        </w:rPr>
        <w:t>201</w:t>
      </w:r>
      <w:r w:rsidR="004A3FDF">
        <w:rPr>
          <w:b/>
          <w:bCs/>
          <w:color w:val="000000"/>
        </w:rPr>
        <w:t>5</w:t>
      </w:r>
      <w:r w:rsidR="00614E47">
        <w:rPr>
          <w:b/>
          <w:bCs/>
          <w:color w:val="000000"/>
        </w:rPr>
        <w:t>?</w:t>
      </w:r>
      <w:r w:rsidR="00FA64CD">
        <w:rPr>
          <w:b/>
          <w:bCs/>
          <w:color w:val="000000"/>
        </w:rPr>
        <w:t xml:space="preserve"> </w:t>
      </w:r>
    </w:p>
    <w:p w:rsidR="00614E47" w:rsidRDefault="00614E47" w:rsidP="00614E47">
      <w:pPr>
        <w:pStyle w:val="ListParagraph"/>
        <w:rPr>
          <w:b/>
          <w:bCs/>
          <w:color w:val="000000"/>
        </w:rPr>
      </w:pPr>
    </w:p>
    <w:p w:rsidR="007D19A4" w:rsidRPr="00275DE3" w:rsidRDefault="00275DE3" w:rsidP="00D641BD">
      <w:pPr>
        <w:spacing w:line="360" w:lineRule="auto"/>
        <w:ind w:left="720"/>
        <w:rPr>
          <w:color w:val="000000"/>
          <w:u w:val="single"/>
        </w:rPr>
      </w:pPr>
      <w:bookmarkStart w:id="2" w:name="OLE_LINK1"/>
      <w:bookmarkStart w:id="3" w:name="OLE_LINK2"/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bookmarkEnd w:id="2"/>
      <w:bookmarkEnd w:id="3"/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 w:rsidR="0062398B" w:rsidRPr="00275DE3"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7D19A4" w:rsidRPr="00275DE3" w:rsidRDefault="00D46C01" w:rsidP="00D46C01">
      <w:pPr>
        <w:spacing w:line="360" w:lineRule="auto"/>
        <w:ind w:left="720"/>
        <w:rPr>
          <w:color w:val="000000"/>
          <w:u w:val="single"/>
        </w:rPr>
      </w:pP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  <w:r w:rsidRPr="00275DE3">
        <w:rPr>
          <w:color w:val="000000"/>
          <w:u w:val="single"/>
        </w:rPr>
        <w:tab/>
      </w:r>
    </w:p>
    <w:sectPr w:rsidR="007D19A4" w:rsidRPr="00275DE3" w:rsidSect="00653694">
      <w:type w:val="continuous"/>
      <w:pgSz w:w="12240" w:h="15840"/>
      <w:pgMar w:top="765" w:right="1440" w:bottom="1080" w:left="144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E7" w:rsidRDefault="005278E7">
      <w:r>
        <w:separator/>
      </w:r>
    </w:p>
  </w:endnote>
  <w:endnote w:type="continuationSeparator" w:id="0">
    <w:p w:rsidR="005278E7" w:rsidRDefault="0052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E7" w:rsidRDefault="005278E7">
      <w:r>
        <w:separator/>
      </w:r>
    </w:p>
  </w:footnote>
  <w:footnote w:type="continuationSeparator" w:id="0">
    <w:p w:rsidR="005278E7" w:rsidRDefault="0052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4BA07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04070E"/>
    <w:multiLevelType w:val="hybridMultilevel"/>
    <w:tmpl w:val="B442FC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450325"/>
    <w:multiLevelType w:val="hybridMultilevel"/>
    <w:tmpl w:val="2C7880CE"/>
    <w:lvl w:ilvl="0" w:tplc="A1FA5D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41C07"/>
    <w:multiLevelType w:val="hybridMultilevel"/>
    <w:tmpl w:val="FB1C2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93392"/>
    <w:multiLevelType w:val="hybridMultilevel"/>
    <w:tmpl w:val="B442FC1A"/>
    <w:lvl w:ilvl="0" w:tplc="19DC4EA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D42B90"/>
    <w:multiLevelType w:val="hybridMultilevel"/>
    <w:tmpl w:val="4E06BF84"/>
    <w:lvl w:ilvl="0" w:tplc="CF522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606C47"/>
    <w:multiLevelType w:val="hybridMultilevel"/>
    <w:tmpl w:val="DA382C3C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6A6998"/>
    <w:multiLevelType w:val="multilevel"/>
    <w:tmpl w:val="05D621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5D621AA"/>
    <w:multiLevelType w:val="hybridMultilevel"/>
    <w:tmpl w:val="6BA412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8EE3E6D"/>
    <w:multiLevelType w:val="hybridMultilevel"/>
    <w:tmpl w:val="2D6E52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9F5AB3"/>
    <w:multiLevelType w:val="hybridMultilevel"/>
    <w:tmpl w:val="B22CED26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9DE0B1A"/>
    <w:multiLevelType w:val="hybridMultilevel"/>
    <w:tmpl w:val="D4F2BF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2D58CC"/>
    <w:multiLevelType w:val="multilevel"/>
    <w:tmpl w:val="FB1C2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C84A9C"/>
    <w:multiLevelType w:val="multilevel"/>
    <w:tmpl w:val="1E20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432E46"/>
    <w:multiLevelType w:val="hybridMultilevel"/>
    <w:tmpl w:val="01440BA8"/>
    <w:lvl w:ilvl="0" w:tplc="19DC4EA2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>
    <w:nsid w:val="5ECB5E97"/>
    <w:multiLevelType w:val="hybridMultilevel"/>
    <w:tmpl w:val="05D621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493191F"/>
    <w:multiLevelType w:val="hybridMultilevel"/>
    <w:tmpl w:val="36388AA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9DF4208"/>
    <w:multiLevelType w:val="hybridMultilevel"/>
    <w:tmpl w:val="29A618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16"/>
  </w:num>
  <w:num w:numId="6">
    <w:abstractNumId w:val="11"/>
  </w:num>
  <w:num w:numId="7">
    <w:abstractNumId w:val="5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2"/>
  </w:num>
  <w:num w:numId="13">
    <w:abstractNumId w:val="9"/>
  </w:num>
  <w:num w:numId="14">
    <w:abstractNumId w:val="6"/>
  </w:num>
  <w:num w:numId="15">
    <w:abstractNumId w:val="0"/>
  </w:num>
  <w:num w:numId="16">
    <w:abstractNumId w:val="17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B9E"/>
    <w:rsid w:val="0002568A"/>
    <w:rsid w:val="00026C81"/>
    <w:rsid w:val="000469EE"/>
    <w:rsid w:val="000914FB"/>
    <w:rsid w:val="000C4C6F"/>
    <w:rsid w:val="00101F74"/>
    <w:rsid w:val="001877DA"/>
    <w:rsid w:val="00192B2F"/>
    <w:rsid w:val="001F4092"/>
    <w:rsid w:val="00213C40"/>
    <w:rsid w:val="0022168E"/>
    <w:rsid w:val="00222C15"/>
    <w:rsid w:val="00225585"/>
    <w:rsid w:val="002671FF"/>
    <w:rsid w:val="00275DE3"/>
    <w:rsid w:val="00302FE7"/>
    <w:rsid w:val="00333AE3"/>
    <w:rsid w:val="003709D4"/>
    <w:rsid w:val="00395BFC"/>
    <w:rsid w:val="003971F6"/>
    <w:rsid w:val="003B24C9"/>
    <w:rsid w:val="003F0F0F"/>
    <w:rsid w:val="00404193"/>
    <w:rsid w:val="0043006C"/>
    <w:rsid w:val="00481E4A"/>
    <w:rsid w:val="00483E80"/>
    <w:rsid w:val="004A3FDF"/>
    <w:rsid w:val="004C04A4"/>
    <w:rsid w:val="004E219C"/>
    <w:rsid w:val="005074C0"/>
    <w:rsid w:val="005278E7"/>
    <w:rsid w:val="005618B2"/>
    <w:rsid w:val="0058047F"/>
    <w:rsid w:val="00580812"/>
    <w:rsid w:val="005C263D"/>
    <w:rsid w:val="005D71EF"/>
    <w:rsid w:val="005E54C5"/>
    <w:rsid w:val="005F229F"/>
    <w:rsid w:val="005F385B"/>
    <w:rsid w:val="006049D7"/>
    <w:rsid w:val="00611B98"/>
    <w:rsid w:val="00614E47"/>
    <w:rsid w:val="0062154F"/>
    <w:rsid w:val="006228C5"/>
    <w:rsid w:val="0062398B"/>
    <w:rsid w:val="00640FB9"/>
    <w:rsid w:val="00653694"/>
    <w:rsid w:val="00654F67"/>
    <w:rsid w:val="00673E5F"/>
    <w:rsid w:val="006A1AAA"/>
    <w:rsid w:val="006C58AA"/>
    <w:rsid w:val="006D2F8F"/>
    <w:rsid w:val="006E36E9"/>
    <w:rsid w:val="0070695B"/>
    <w:rsid w:val="007216AD"/>
    <w:rsid w:val="00734D76"/>
    <w:rsid w:val="00734F65"/>
    <w:rsid w:val="00737209"/>
    <w:rsid w:val="007B456D"/>
    <w:rsid w:val="007D19A4"/>
    <w:rsid w:val="007D2E61"/>
    <w:rsid w:val="007D5A1D"/>
    <w:rsid w:val="007E6C82"/>
    <w:rsid w:val="00810905"/>
    <w:rsid w:val="008C0AB9"/>
    <w:rsid w:val="008E2E8A"/>
    <w:rsid w:val="00913F44"/>
    <w:rsid w:val="009157C8"/>
    <w:rsid w:val="0093189F"/>
    <w:rsid w:val="00950C07"/>
    <w:rsid w:val="00974B58"/>
    <w:rsid w:val="009C7A62"/>
    <w:rsid w:val="009E57B0"/>
    <w:rsid w:val="00A22468"/>
    <w:rsid w:val="00A332CD"/>
    <w:rsid w:val="00A50992"/>
    <w:rsid w:val="00A637CA"/>
    <w:rsid w:val="00AF524C"/>
    <w:rsid w:val="00B01400"/>
    <w:rsid w:val="00B03CD5"/>
    <w:rsid w:val="00B07E2A"/>
    <w:rsid w:val="00B15B0E"/>
    <w:rsid w:val="00B2003B"/>
    <w:rsid w:val="00B666B8"/>
    <w:rsid w:val="00B67838"/>
    <w:rsid w:val="00B90D29"/>
    <w:rsid w:val="00BC091F"/>
    <w:rsid w:val="00BC2973"/>
    <w:rsid w:val="00BD1304"/>
    <w:rsid w:val="00BD3BA4"/>
    <w:rsid w:val="00BF1BE1"/>
    <w:rsid w:val="00C00BC3"/>
    <w:rsid w:val="00C73E98"/>
    <w:rsid w:val="00CB05DB"/>
    <w:rsid w:val="00CB40A1"/>
    <w:rsid w:val="00CC2517"/>
    <w:rsid w:val="00CC4493"/>
    <w:rsid w:val="00CE4B9E"/>
    <w:rsid w:val="00CF3116"/>
    <w:rsid w:val="00D42FE9"/>
    <w:rsid w:val="00D46C01"/>
    <w:rsid w:val="00D5317F"/>
    <w:rsid w:val="00D641BD"/>
    <w:rsid w:val="00DD0D48"/>
    <w:rsid w:val="00E13675"/>
    <w:rsid w:val="00ED723C"/>
    <w:rsid w:val="00F01466"/>
    <w:rsid w:val="00F1100A"/>
    <w:rsid w:val="00F12951"/>
    <w:rsid w:val="00F31BC7"/>
    <w:rsid w:val="00F4051D"/>
    <w:rsid w:val="00F8188A"/>
    <w:rsid w:val="00FA0F6B"/>
    <w:rsid w:val="00FA64CD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09D8D95-B532-4A61-B332-23D76B6A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sid w:val="00A96A3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213E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D213E0"/>
    <w:rPr>
      <w:rFonts w:ascii="Lucida Grande" w:hAnsi="Lucida Grande"/>
      <w:sz w:val="18"/>
      <w:szCs w:val="18"/>
    </w:rPr>
  </w:style>
  <w:style w:type="character" w:customStyle="1" w:styleId="BodyTextChar">
    <w:name w:val="Body Text Char"/>
    <w:link w:val="BodyText"/>
    <w:rsid w:val="003709D4"/>
    <w:rPr>
      <w:sz w:val="22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1877DA"/>
    <w:pPr>
      <w:ind w:left="720"/>
    </w:pPr>
  </w:style>
  <w:style w:type="character" w:styleId="PageNumber">
    <w:name w:val="page number"/>
    <w:rsid w:val="00611B98"/>
  </w:style>
  <w:style w:type="paragraph" w:styleId="ListParagraph">
    <w:name w:val="List Paragraph"/>
    <w:basedOn w:val="Normal"/>
    <w:uiPriority w:val="34"/>
    <w:qFormat/>
    <w:rsid w:val="00395BFC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1367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302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allows the MBA Consulting Program to gather information that helps us place each student on an appropriate team for</vt:lpstr>
    </vt:vector>
  </TitlesOfParts>
  <Company>UMCP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allows the MBA Consulting Program to gather information that helps us place each student on an appropriate team for</dc:title>
  <dc:creator>Graham</dc:creator>
  <cp:lastModifiedBy>Christina Lynne Radice</cp:lastModifiedBy>
  <cp:revision>2</cp:revision>
  <cp:lastPrinted>2013-04-17T13:59:00Z</cp:lastPrinted>
  <dcterms:created xsi:type="dcterms:W3CDTF">2015-03-19T18:36:00Z</dcterms:created>
  <dcterms:modified xsi:type="dcterms:W3CDTF">2015-03-19T18:36:00Z</dcterms:modified>
</cp:coreProperties>
</file>