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DD" w:rsidRDefault="006726DD" w:rsidP="00F82F9E">
      <w:pPr>
        <w:jc w:val="center"/>
      </w:pPr>
    </w:p>
    <w:p w:rsidR="006726DD" w:rsidRDefault="006726DD" w:rsidP="00F82F9E">
      <w:pPr>
        <w:jc w:val="center"/>
      </w:pPr>
    </w:p>
    <w:p w:rsidR="006726DD" w:rsidRDefault="006726DD" w:rsidP="00F82F9E">
      <w:pPr>
        <w:jc w:val="center"/>
      </w:pPr>
    </w:p>
    <w:p w:rsidR="006726DD" w:rsidRDefault="006726DD" w:rsidP="00F82F9E">
      <w:pPr>
        <w:jc w:val="center"/>
      </w:pPr>
    </w:p>
    <w:p w:rsidR="006726DD" w:rsidRDefault="006726DD" w:rsidP="00F82F9E">
      <w:pPr>
        <w:jc w:val="center"/>
      </w:pPr>
    </w:p>
    <w:p w:rsidR="006726DD" w:rsidRDefault="006726DD" w:rsidP="00F82F9E">
      <w:pPr>
        <w:jc w:val="center"/>
      </w:pPr>
    </w:p>
    <w:p w:rsidR="00F82F9E" w:rsidRDefault="00366910" w:rsidP="00F82F9E">
      <w:pPr>
        <w:jc w:val="center"/>
        <w:rPr>
          <w:b/>
          <w:sz w:val="22"/>
          <w:szCs w:val="22"/>
        </w:rPr>
      </w:pPr>
      <w:r>
        <w:rPr>
          <w:noProof/>
        </w:rPr>
        <w:drawing>
          <wp:inline distT="0" distB="0" distL="0" distR="0">
            <wp:extent cx="2305050" cy="1047750"/>
            <wp:effectExtent l="19050" t="0" r="0" b="0"/>
            <wp:docPr id="1" name="그림 1" descr="UM-Smith-Secondar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mith-Secondary-Color"/>
                    <pic:cNvPicPr>
                      <a:picLocks noChangeAspect="1" noChangeArrowheads="1"/>
                    </pic:cNvPicPr>
                  </pic:nvPicPr>
                  <pic:blipFill>
                    <a:blip r:embed="rId9" cstate="print"/>
                    <a:srcRect/>
                    <a:stretch>
                      <a:fillRect/>
                    </a:stretch>
                  </pic:blipFill>
                  <pic:spPr bwMode="auto">
                    <a:xfrm>
                      <a:off x="0" y="0"/>
                      <a:ext cx="2305050" cy="1047750"/>
                    </a:xfrm>
                    <a:prstGeom prst="rect">
                      <a:avLst/>
                    </a:prstGeom>
                    <a:noFill/>
                    <a:ln w="9525">
                      <a:noFill/>
                      <a:miter lim="800000"/>
                      <a:headEnd/>
                      <a:tailEnd/>
                    </a:ln>
                  </pic:spPr>
                </pic:pic>
              </a:graphicData>
            </a:graphic>
          </wp:inline>
        </w:drawing>
      </w:r>
    </w:p>
    <w:p w:rsidR="00F82F9E" w:rsidRPr="002B3F20" w:rsidRDefault="00F82F9E" w:rsidP="00F82F9E">
      <w:pPr>
        <w:jc w:val="center"/>
        <w:rPr>
          <w:b/>
          <w:sz w:val="60"/>
          <w:szCs w:val="60"/>
        </w:rPr>
      </w:pPr>
    </w:p>
    <w:p w:rsidR="002B3F20" w:rsidRPr="002B3F20" w:rsidRDefault="002B3F20" w:rsidP="002B3F20">
      <w:pPr>
        <w:jc w:val="center"/>
        <w:rPr>
          <w:b/>
          <w:sz w:val="56"/>
          <w:szCs w:val="56"/>
        </w:rPr>
      </w:pPr>
      <w:r w:rsidRPr="002B3F20">
        <w:rPr>
          <w:b/>
          <w:sz w:val="56"/>
          <w:szCs w:val="56"/>
        </w:rPr>
        <w:t xml:space="preserve">The MBA </w:t>
      </w:r>
    </w:p>
    <w:p w:rsidR="002B3F20" w:rsidRPr="002B3F20" w:rsidRDefault="002B3F20" w:rsidP="002B3F20">
      <w:pPr>
        <w:jc w:val="center"/>
        <w:rPr>
          <w:b/>
          <w:sz w:val="56"/>
          <w:szCs w:val="56"/>
        </w:rPr>
      </w:pPr>
      <w:r w:rsidRPr="002B3F20">
        <w:rPr>
          <w:b/>
          <w:sz w:val="56"/>
          <w:szCs w:val="56"/>
        </w:rPr>
        <w:t>International Student Handbook</w:t>
      </w:r>
    </w:p>
    <w:p w:rsidR="00F82F9E" w:rsidRDefault="00F82F9E" w:rsidP="00F82F9E">
      <w:pPr>
        <w:jc w:val="center"/>
        <w:rPr>
          <w:sz w:val="48"/>
          <w:szCs w:val="40"/>
        </w:rPr>
      </w:pPr>
    </w:p>
    <w:p w:rsidR="002B3F20" w:rsidRDefault="002B3F20" w:rsidP="00F82F9E">
      <w:pPr>
        <w:jc w:val="center"/>
        <w:rPr>
          <w:sz w:val="48"/>
          <w:szCs w:val="40"/>
        </w:rPr>
      </w:pPr>
    </w:p>
    <w:p w:rsidR="00F82F9E" w:rsidRDefault="00F82F9E" w:rsidP="00F82F9E">
      <w:pPr>
        <w:jc w:val="center"/>
        <w:rPr>
          <w:sz w:val="40"/>
          <w:szCs w:val="40"/>
          <w:lang w:eastAsia="ko-KR"/>
        </w:rPr>
      </w:pPr>
    </w:p>
    <w:p w:rsidR="000F754C" w:rsidRDefault="000F754C" w:rsidP="00F82F9E">
      <w:pPr>
        <w:jc w:val="center"/>
        <w:rPr>
          <w:sz w:val="40"/>
          <w:szCs w:val="40"/>
          <w:lang w:eastAsia="ko-KR"/>
        </w:rPr>
      </w:pPr>
    </w:p>
    <w:p w:rsidR="000F754C" w:rsidRPr="00C530E2" w:rsidRDefault="000F754C" w:rsidP="00F82F9E">
      <w:pPr>
        <w:jc w:val="center"/>
        <w:rPr>
          <w:sz w:val="48"/>
          <w:szCs w:val="40"/>
          <w:lang w:eastAsia="ko-KR"/>
        </w:rPr>
      </w:pPr>
    </w:p>
    <w:p w:rsidR="00F82F9E" w:rsidRPr="00C530E2" w:rsidRDefault="00F82F9E" w:rsidP="00F82F9E">
      <w:pPr>
        <w:rPr>
          <w:i/>
        </w:rPr>
      </w:pPr>
    </w:p>
    <w:p w:rsidR="00F82F9E" w:rsidRPr="00C530E2" w:rsidRDefault="00F82F9E" w:rsidP="00F82F9E">
      <w:pPr>
        <w:rPr>
          <w:i/>
        </w:rPr>
      </w:pPr>
    </w:p>
    <w:p w:rsidR="00F82F9E" w:rsidRPr="002B3F20" w:rsidRDefault="008632FF" w:rsidP="00F82F9E">
      <w:pPr>
        <w:jc w:val="center"/>
        <w:rPr>
          <w:sz w:val="40"/>
          <w:szCs w:val="40"/>
        </w:rPr>
      </w:pPr>
      <w:r w:rsidRPr="002B3F20">
        <w:rPr>
          <w:sz w:val="40"/>
          <w:szCs w:val="40"/>
        </w:rPr>
        <w:t>20</w:t>
      </w:r>
      <w:r w:rsidR="00FC3C33">
        <w:rPr>
          <w:sz w:val="40"/>
          <w:szCs w:val="40"/>
        </w:rPr>
        <w:t>1</w:t>
      </w:r>
      <w:r w:rsidR="00EF617A">
        <w:rPr>
          <w:sz w:val="40"/>
          <w:szCs w:val="40"/>
          <w:lang w:eastAsia="ko-KR"/>
        </w:rPr>
        <w:t>4</w:t>
      </w:r>
      <w:r w:rsidR="00247011" w:rsidRPr="002B3F20">
        <w:rPr>
          <w:sz w:val="40"/>
          <w:szCs w:val="40"/>
        </w:rPr>
        <w:t>–20</w:t>
      </w:r>
      <w:r w:rsidRPr="002B3F20">
        <w:rPr>
          <w:sz w:val="40"/>
          <w:szCs w:val="40"/>
        </w:rPr>
        <w:t>1</w:t>
      </w:r>
      <w:r w:rsidR="00EF617A">
        <w:rPr>
          <w:sz w:val="40"/>
          <w:szCs w:val="40"/>
          <w:lang w:eastAsia="ko-KR"/>
        </w:rPr>
        <w:t>5</w:t>
      </w:r>
      <w:r w:rsidR="00F82F9E" w:rsidRPr="002B3F20">
        <w:rPr>
          <w:sz w:val="40"/>
          <w:szCs w:val="40"/>
        </w:rPr>
        <w:t xml:space="preserve"> Edition</w:t>
      </w:r>
    </w:p>
    <w:p w:rsidR="00F82F9E" w:rsidRPr="00C530E2" w:rsidRDefault="00F82F9E" w:rsidP="00F82F9E">
      <w:r w:rsidRPr="00C530E2">
        <w:t>.</w:t>
      </w:r>
    </w:p>
    <w:p w:rsidR="00F82F9E" w:rsidRPr="00C530E2" w:rsidRDefault="00F82F9E" w:rsidP="00F82F9E"/>
    <w:p w:rsidR="00F82F9E" w:rsidRPr="00C530E2" w:rsidRDefault="00F82F9E" w:rsidP="00F82F9E"/>
    <w:p w:rsidR="00F82F9E" w:rsidRPr="00C530E2" w:rsidRDefault="00F82F9E" w:rsidP="00F82F9E"/>
    <w:p w:rsidR="00F82F9E" w:rsidRPr="00C530E2" w:rsidRDefault="00F82F9E" w:rsidP="00F82F9E"/>
    <w:p w:rsidR="00F82F9E" w:rsidRPr="00C530E2" w:rsidRDefault="00F82F9E" w:rsidP="00F82F9E"/>
    <w:p w:rsidR="002B3F20" w:rsidRDefault="002B3F20" w:rsidP="00F82F9E">
      <w:pPr>
        <w:jc w:val="center"/>
        <w:rPr>
          <w:i/>
          <w:sz w:val="40"/>
          <w:szCs w:val="40"/>
        </w:rPr>
      </w:pPr>
    </w:p>
    <w:p w:rsidR="00F82F9E" w:rsidRPr="00A0686C" w:rsidRDefault="00F82F9E" w:rsidP="00F82F9E">
      <w:pPr>
        <w:jc w:val="center"/>
        <w:rPr>
          <w:sz w:val="40"/>
          <w:szCs w:val="40"/>
        </w:rPr>
      </w:pPr>
      <w:r w:rsidRPr="00A0686C">
        <w:rPr>
          <w:sz w:val="40"/>
          <w:szCs w:val="40"/>
        </w:rPr>
        <w:t>Presented by:</w:t>
      </w:r>
    </w:p>
    <w:p w:rsidR="00F82F9E" w:rsidRPr="0090543C" w:rsidRDefault="001762CE" w:rsidP="00F82F9E">
      <w:pPr>
        <w:jc w:val="center"/>
        <w:rPr>
          <w:sz w:val="40"/>
          <w:szCs w:val="40"/>
        </w:rPr>
      </w:pPr>
      <w:r>
        <w:rPr>
          <w:sz w:val="40"/>
          <w:szCs w:val="40"/>
        </w:rPr>
        <w:t xml:space="preserve">The </w:t>
      </w:r>
      <w:r w:rsidR="00FC3C33">
        <w:rPr>
          <w:sz w:val="40"/>
          <w:szCs w:val="40"/>
        </w:rPr>
        <w:t>MBA Association</w:t>
      </w:r>
    </w:p>
    <w:p w:rsidR="00F82F9E" w:rsidRPr="00A0686C" w:rsidRDefault="00247011" w:rsidP="00F82F9E">
      <w:pPr>
        <w:jc w:val="center"/>
        <w:rPr>
          <w:sz w:val="40"/>
          <w:szCs w:val="40"/>
        </w:rPr>
      </w:pPr>
      <w:r w:rsidRPr="00A0686C">
        <w:rPr>
          <w:sz w:val="40"/>
          <w:szCs w:val="40"/>
        </w:rPr>
        <w:t xml:space="preserve">Robert H. </w:t>
      </w:r>
      <w:r w:rsidR="00F82F9E" w:rsidRPr="00A0686C">
        <w:rPr>
          <w:sz w:val="40"/>
          <w:szCs w:val="40"/>
        </w:rPr>
        <w:t>Smith School of Business</w:t>
      </w:r>
    </w:p>
    <w:p w:rsidR="00F82F9E" w:rsidRPr="003072FF" w:rsidRDefault="00F82F9E" w:rsidP="003072FF">
      <w:pPr>
        <w:jc w:val="center"/>
        <w:rPr>
          <w:sz w:val="40"/>
          <w:szCs w:val="40"/>
        </w:rPr>
      </w:pPr>
      <w:r w:rsidRPr="00A0686C">
        <w:rPr>
          <w:sz w:val="40"/>
          <w:szCs w:val="40"/>
        </w:rPr>
        <w:t>University of Maryland</w:t>
      </w:r>
    </w:p>
    <w:p w:rsidR="00F82F9E" w:rsidRPr="00C530E2" w:rsidRDefault="00F82F9E" w:rsidP="00F82F9E">
      <w:pPr>
        <w:autoSpaceDE w:val="0"/>
        <w:autoSpaceDN w:val="0"/>
        <w:adjustRightInd w:val="0"/>
        <w:spacing w:line="240" w:lineRule="atLeast"/>
        <w:rPr>
          <w:rFonts w:cs="Palatino Linotype"/>
          <w:color w:val="000000"/>
          <w:szCs w:val="22"/>
        </w:rPr>
      </w:pPr>
    </w:p>
    <w:p w:rsidR="00F82F9E" w:rsidRPr="00265B73" w:rsidRDefault="006E70A2" w:rsidP="009550E7">
      <w:pPr>
        <w:autoSpaceDE w:val="0"/>
        <w:autoSpaceDN w:val="0"/>
        <w:adjustRightInd w:val="0"/>
        <w:spacing w:line="240" w:lineRule="atLeast"/>
        <w:jc w:val="both"/>
        <w:rPr>
          <w:rFonts w:ascii="Palatino Linotype" w:hAnsi="Palatino Linotype" w:cs="Palatino Linotype"/>
          <w:color w:val="000000"/>
          <w:sz w:val="20"/>
          <w:szCs w:val="20"/>
        </w:rPr>
      </w:pPr>
      <w:r>
        <w:rPr>
          <w:rFonts w:ascii="Palatino Linotype" w:hAnsi="Palatino Linotype" w:cs="Palatino Linotype" w:hint="eastAsia"/>
          <w:color w:val="000000"/>
          <w:sz w:val="20"/>
          <w:szCs w:val="20"/>
          <w:lang w:eastAsia="ko-KR"/>
        </w:rPr>
        <w:t>H</w:t>
      </w:r>
      <w:r w:rsidR="006C195A">
        <w:rPr>
          <w:rFonts w:ascii="Palatino Linotype" w:hAnsi="Palatino Linotype" w:cs="Palatino Linotype" w:hint="eastAsia"/>
          <w:color w:val="000000"/>
          <w:sz w:val="20"/>
          <w:szCs w:val="20"/>
          <w:lang w:eastAsia="ko-KR"/>
        </w:rPr>
        <w:t>ello, incoming Smith s</w:t>
      </w:r>
      <w:r>
        <w:rPr>
          <w:rFonts w:ascii="Palatino Linotype" w:hAnsi="Palatino Linotype" w:cs="Palatino Linotype" w:hint="eastAsia"/>
          <w:color w:val="000000"/>
          <w:sz w:val="20"/>
          <w:szCs w:val="20"/>
          <w:lang w:eastAsia="ko-KR"/>
        </w:rPr>
        <w:t>tudents</w:t>
      </w:r>
      <w:r w:rsidR="00F82F9E" w:rsidRPr="00265B73">
        <w:rPr>
          <w:rFonts w:ascii="Palatino Linotype" w:hAnsi="Palatino Linotype" w:cs="Palatino Linotype"/>
          <w:color w:val="000000"/>
          <w:sz w:val="20"/>
          <w:szCs w:val="20"/>
        </w:rPr>
        <w:t>!</w:t>
      </w:r>
    </w:p>
    <w:p w:rsidR="00F82F9E" w:rsidRPr="00265B73" w:rsidRDefault="00F82F9E" w:rsidP="009550E7">
      <w:pPr>
        <w:autoSpaceDE w:val="0"/>
        <w:autoSpaceDN w:val="0"/>
        <w:adjustRightInd w:val="0"/>
        <w:spacing w:line="240" w:lineRule="atLeast"/>
        <w:jc w:val="both"/>
        <w:rPr>
          <w:rFonts w:ascii="Palatino Linotype" w:hAnsi="Palatino Linotype" w:cs="Palatino Linotype"/>
          <w:color w:val="000000"/>
          <w:sz w:val="20"/>
          <w:szCs w:val="20"/>
        </w:rPr>
      </w:pPr>
    </w:p>
    <w:p w:rsidR="006E70A2" w:rsidRDefault="006E70A2" w:rsidP="009550E7">
      <w:pPr>
        <w:autoSpaceDE w:val="0"/>
        <w:autoSpaceDN w:val="0"/>
        <w:adjustRightInd w:val="0"/>
        <w:spacing w:line="240" w:lineRule="atLeast"/>
        <w:jc w:val="both"/>
        <w:rPr>
          <w:rFonts w:ascii="Palatino Linotype" w:hAnsi="Palatino Linotype" w:cs="Palatino Linotype"/>
          <w:iCs/>
          <w:color w:val="000000"/>
          <w:sz w:val="20"/>
          <w:szCs w:val="20"/>
          <w:lang w:eastAsia="ko-KR"/>
        </w:rPr>
      </w:pPr>
      <w:r>
        <w:rPr>
          <w:rFonts w:ascii="Palatino Linotype" w:hAnsi="Palatino Linotype" w:cs="Palatino Linotype"/>
          <w:iCs/>
          <w:color w:val="000000"/>
          <w:sz w:val="20"/>
          <w:szCs w:val="20"/>
          <w:lang w:eastAsia="ko-KR"/>
        </w:rPr>
        <w:t>Congratulations</w:t>
      </w:r>
      <w:r>
        <w:rPr>
          <w:rFonts w:ascii="Palatino Linotype" w:hAnsi="Palatino Linotype" w:cs="Palatino Linotype" w:hint="eastAsia"/>
          <w:iCs/>
          <w:color w:val="000000"/>
          <w:sz w:val="20"/>
          <w:szCs w:val="20"/>
          <w:lang w:eastAsia="ko-KR"/>
        </w:rPr>
        <w:t xml:space="preserve"> on getting through the </w:t>
      </w:r>
      <w:r>
        <w:rPr>
          <w:rFonts w:ascii="Palatino Linotype" w:hAnsi="Palatino Linotype" w:cs="Palatino Linotype"/>
          <w:iCs/>
          <w:color w:val="000000"/>
          <w:sz w:val="20"/>
          <w:szCs w:val="20"/>
          <w:lang w:eastAsia="ko-KR"/>
        </w:rPr>
        <w:t>admission</w:t>
      </w:r>
      <w:r>
        <w:rPr>
          <w:rFonts w:ascii="Palatino Linotype" w:hAnsi="Palatino Linotype" w:cs="Palatino Linotype" w:hint="eastAsia"/>
          <w:iCs/>
          <w:color w:val="000000"/>
          <w:sz w:val="20"/>
          <w:szCs w:val="20"/>
          <w:lang w:eastAsia="ko-KR"/>
        </w:rPr>
        <w:t xml:space="preserve"> hurdle! It </w:t>
      </w:r>
      <w:r w:rsidR="006C195A">
        <w:rPr>
          <w:rFonts w:ascii="Palatino Linotype" w:hAnsi="Palatino Linotype" w:cs="Palatino Linotype" w:hint="eastAsia"/>
          <w:iCs/>
          <w:color w:val="000000"/>
          <w:sz w:val="20"/>
          <w:szCs w:val="20"/>
          <w:lang w:eastAsia="ko-KR"/>
        </w:rPr>
        <w:t>certainly</w:t>
      </w:r>
      <w:r w:rsidR="006B0753">
        <w:rPr>
          <w:rFonts w:ascii="Palatino Linotype" w:hAnsi="Palatino Linotype" w:cs="Palatino Linotype" w:hint="eastAsia"/>
          <w:iCs/>
          <w:color w:val="000000"/>
          <w:sz w:val="20"/>
          <w:szCs w:val="20"/>
          <w:lang w:eastAsia="ko-KR"/>
        </w:rPr>
        <w:t xml:space="preserve"> has been a long journey </w:t>
      </w:r>
      <w:r w:rsidR="00C67C7A">
        <w:rPr>
          <w:rFonts w:ascii="Palatino Linotype" w:hAnsi="Palatino Linotype" w:cs="Palatino Linotype" w:hint="eastAsia"/>
          <w:iCs/>
          <w:color w:val="000000"/>
          <w:sz w:val="20"/>
          <w:szCs w:val="20"/>
          <w:lang w:eastAsia="ko-KR"/>
        </w:rPr>
        <w:t xml:space="preserve">with </w:t>
      </w:r>
      <w:r w:rsidR="006C195A">
        <w:rPr>
          <w:rFonts w:ascii="Palatino Linotype" w:hAnsi="Palatino Linotype" w:cs="Palatino Linotype" w:hint="eastAsia"/>
          <w:iCs/>
          <w:color w:val="000000"/>
          <w:sz w:val="20"/>
          <w:szCs w:val="20"/>
          <w:lang w:eastAsia="ko-KR"/>
        </w:rPr>
        <w:t>GMAT,</w:t>
      </w:r>
      <w:r w:rsidR="00FB2B8C">
        <w:rPr>
          <w:rFonts w:ascii="Palatino Linotype" w:hAnsi="Palatino Linotype" w:cs="Palatino Linotype" w:hint="eastAsia"/>
          <w:iCs/>
          <w:color w:val="000000"/>
          <w:sz w:val="20"/>
          <w:szCs w:val="20"/>
          <w:lang w:eastAsia="ko-KR"/>
        </w:rPr>
        <w:t xml:space="preserve"> essays,</w:t>
      </w:r>
      <w:r w:rsidR="006C195A">
        <w:rPr>
          <w:rFonts w:ascii="Palatino Linotype" w:hAnsi="Palatino Linotype" w:cs="Palatino Linotype" w:hint="eastAsia"/>
          <w:iCs/>
          <w:color w:val="000000"/>
          <w:sz w:val="20"/>
          <w:szCs w:val="20"/>
          <w:lang w:eastAsia="ko-KR"/>
        </w:rPr>
        <w:t xml:space="preserve"> interviews etc.</w:t>
      </w:r>
      <w:r w:rsidR="00064DDF">
        <w:rPr>
          <w:rFonts w:ascii="Palatino Linotype" w:hAnsi="Palatino Linotype" w:cs="Palatino Linotype"/>
          <w:iCs/>
          <w:color w:val="000000"/>
          <w:sz w:val="20"/>
          <w:szCs w:val="20"/>
          <w:lang w:eastAsia="ko-KR"/>
        </w:rPr>
        <w:t xml:space="preserve">, </w:t>
      </w:r>
      <w:r w:rsidR="00C67C7A">
        <w:rPr>
          <w:rFonts w:ascii="Palatino Linotype" w:hAnsi="Palatino Linotype" w:cs="Palatino Linotype"/>
          <w:iCs/>
          <w:color w:val="000000"/>
          <w:sz w:val="20"/>
          <w:szCs w:val="20"/>
          <w:lang w:eastAsia="ko-KR"/>
        </w:rPr>
        <w:t>e</w:t>
      </w:r>
      <w:r w:rsidR="00C67C7A">
        <w:rPr>
          <w:rFonts w:ascii="Palatino Linotype" w:hAnsi="Palatino Linotype" w:cs="Palatino Linotype" w:hint="eastAsia"/>
          <w:iCs/>
          <w:color w:val="000000"/>
          <w:sz w:val="20"/>
          <w:szCs w:val="20"/>
          <w:lang w:eastAsia="ko-KR"/>
        </w:rPr>
        <w:t>specially</w:t>
      </w:r>
      <w:r w:rsidR="00C67C7A">
        <w:rPr>
          <w:rFonts w:ascii="Palatino Linotype" w:hAnsi="Palatino Linotype" w:cs="Palatino Linotype"/>
          <w:iCs/>
          <w:color w:val="000000"/>
          <w:sz w:val="20"/>
          <w:szCs w:val="20"/>
          <w:lang w:eastAsia="ko-KR"/>
        </w:rPr>
        <w:t xml:space="preserve"> being an </w:t>
      </w:r>
      <w:r w:rsidR="00C67C7A">
        <w:rPr>
          <w:rFonts w:ascii="Palatino Linotype" w:hAnsi="Palatino Linotype" w:cs="Palatino Linotype" w:hint="eastAsia"/>
          <w:iCs/>
          <w:color w:val="000000"/>
          <w:sz w:val="20"/>
          <w:szCs w:val="20"/>
          <w:lang w:eastAsia="ko-KR"/>
        </w:rPr>
        <w:t>international student</w:t>
      </w:r>
      <w:r w:rsidR="00C67C7A">
        <w:rPr>
          <w:rFonts w:ascii="Palatino Linotype" w:hAnsi="Palatino Linotype" w:cs="Palatino Linotype"/>
          <w:iCs/>
          <w:color w:val="000000"/>
          <w:sz w:val="20"/>
          <w:szCs w:val="20"/>
          <w:lang w:eastAsia="ko-KR"/>
        </w:rPr>
        <w:t xml:space="preserve"> and deciding to</w:t>
      </w:r>
      <w:r w:rsidR="006C195A">
        <w:rPr>
          <w:rFonts w:ascii="Palatino Linotype" w:hAnsi="Palatino Linotype" w:cs="Palatino Linotype" w:hint="eastAsia"/>
          <w:iCs/>
          <w:color w:val="000000"/>
          <w:sz w:val="20"/>
          <w:szCs w:val="20"/>
          <w:lang w:eastAsia="ko-KR"/>
        </w:rPr>
        <w:t xml:space="preserve"> pursue </w:t>
      </w:r>
      <w:r w:rsidR="00CB49AE">
        <w:rPr>
          <w:rFonts w:ascii="Palatino Linotype" w:hAnsi="Palatino Linotype" w:cs="Palatino Linotype"/>
          <w:iCs/>
          <w:color w:val="000000"/>
          <w:sz w:val="20"/>
          <w:szCs w:val="20"/>
          <w:lang w:eastAsia="ko-KR"/>
        </w:rPr>
        <w:t xml:space="preserve">an </w:t>
      </w:r>
      <w:r w:rsidR="006C195A">
        <w:rPr>
          <w:rFonts w:ascii="Palatino Linotype" w:hAnsi="Palatino Linotype" w:cs="Palatino Linotype" w:hint="eastAsia"/>
          <w:iCs/>
          <w:color w:val="000000"/>
          <w:sz w:val="20"/>
          <w:szCs w:val="20"/>
          <w:lang w:eastAsia="ko-KR"/>
        </w:rPr>
        <w:t xml:space="preserve">MBA degree </w:t>
      </w:r>
      <w:r w:rsidR="009D2C43">
        <w:rPr>
          <w:rFonts w:ascii="Palatino Linotype" w:hAnsi="Palatino Linotype" w:cs="Palatino Linotype"/>
          <w:iCs/>
          <w:color w:val="000000"/>
          <w:sz w:val="20"/>
          <w:szCs w:val="20"/>
          <w:lang w:eastAsia="ko-KR"/>
        </w:rPr>
        <w:t>outside your home country</w:t>
      </w:r>
      <w:r w:rsidR="006C195A">
        <w:rPr>
          <w:rFonts w:ascii="Palatino Linotype" w:hAnsi="Palatino Linotype" w:cs="Palatino Linotype" w:hint="eastAsia"/>
          <w:iCs/>
          <w:color w:val="000000"/>
          <w:sz w:val="20"/>
          <w:szCs w:val="20"/>
          <w:lang w:eastAsia="ko-KR"/>
        </w:rPr>
        <w:t xml:space="preserve">. </w:t>
      </w:r>
      <w:r w:rsidR="00B519E9">
        <w:rPr>
          <w:rFonts w:ascii="Palatino Linotype" w:hAnsi="Palatino Linotype" w:cs="Palatino Linotype"/>
          <w:iCs/>
          <w:color w:val="000000"/>
          <w:sz w:val="20"/>
          <w:szCs w:val="20"/>
          <w:lang w:eastAsia="ko-KR"/>
        </w:rPr>
        <w:t xml:space="preserve">Now, you are on the other side and your MBA experience will be worth all the </w:t>
      </w:r>
      <w:r w:rsidR="00AA4214">
        <w:rPr>
          <w:rFonts w:ascii="Palatino Linotype" w:hAnsi="Palatino Linotype" w:cs="Palatino Linotype"/>
          <w:iCs/>
          <w:color w:val="000000"/>
          <w:sz w:val="20"/>
          <w:szCs w:val="20"/>
          <w:lang w:eastAsia="ko-KR"/>
        </w:rPr>
        <w:t>effort</w:t>
      </w:r>
      <w:r w:rsidR="00B519E9">
        <w:rPr>
          <w:rFonts w:ascii="Palatino Linotype" w:hAnsi="Palatino Linotype" w:cs="Palatino Linotype"/>
          <w:iCs/>
          <w:color w:val="000000"/>
          <w:sz w:val="20"/>
          <w:szCs w:val="20"/>
          <w:lang w:eastAsia="ko-KR"/>
        </w:rPr>
        <w:t>.</w:t>
      </w:r>
      <w:r w:rsidR="00064DDF">
        <w:rPr>
          <w:rFonts w:ascii="Palatino Linotype" w:hAnsi="Palatino Linotype" w:cs="Palatino Linotype" w:hint="eastAsia"/>
          <w:iCs/>
          <w:color w:val="000000"/>
          <w:sz w:val="20"/>
          <w:szCs w:val="20"/>
          <w:lang w:eastAsia="ko-KR"/>
        </w:rPr>
        <w:t xml:space="preserve"> </w:t>
      </w:r>
      <w:r w:rsidR="00064DDF">
        <w:rPr>
          <w:rFonts w:ascii="Palatino Linotype" w:hAnsi="Palatino Linotype" w:cs="Palatino Linotype"/>
          <w:iCs/>
          <w:color w:val="000000"/>
          <w:sz w:val="20"/>
          <w:szCs w:val="20"/>
          <w:lang w:eastAsia="ko-KR"/>
        </w:rPr>
        <w:t>The</w:t>
      </w:r>
      <w:r w:rsidR="008C3AD3">
        <w:rPr>
          <w:rFonts w:ascii="Palatino Linotype" w:hAnsi="Palatino Linotype" w:cs="Palatino Linotype"/>
          <w:iCs/>
          <w:color w:val="000000"/>
          <w:sz w:val="20"/>
          <w:szCs w:val="20"/>
          <w:lang w:eastAsia="ko-KR"/>
        </w:rPr>
        <w:t xml:space="preserve"> </w:t>
      </w:r>
      <w:r w:rsidR="006C195A">
        <w:rPr>
          <w:rFonts w:ascii="Palatino Linotype" w:hAnsi="Palatino Linotype" w:cs="Palatino Linotype" w:hint="eastAsia"/>
          <w:iCs/>
          <w:color w:val="000000"/>
          <w:sz w:val="20"/>
          <w:szCs w:val="20"/>
          <w:lang w:eastAsia="ko-KR"/>
        </w:rPr>
        <w:t xml:space="preserve">Smith Community </w:t>
      </w:r>
      <w:r w:rsidR="00064DDF">
        <w:rPr>
          <w:rFonts w:ascii="Palatino Linotype" w:hAnsi="Palatino Linotype" w:cs="Palatino Linotype"/>
          <w:iCs/>
          <w:color w:val="000000"/>
          <w:sz w:val="20"/>
          <w:szCs w:val="20"/>
          <w:lang w:eastAsia="ko-KR"/>
        </w:rPr>
        <w:t xml:space="preserve">is </w:t>
      </w:r>
      <w:r w:rsidR="006C195A">
        <w:rPr>
          <w:rFonts w:ascii="Palatino Linotype" w:hAnsi="Palatino Linotype" w:cs="Palatino Linotype" w:hint="eastAsia"/>
          <w:iCs/>
          <w:color w:val="000000"/>
          <w:sz w:val="20"/>
          <w:szCs w:val="20"/>
          <w:lang w:eastAsia="ko-KR"/>
        </w:rPr>
        <w:t>very warm and collab</w:t>
      </w:r>
      <w:r w:rsidR="006B0753">
        <w:rPr>
          <w:rFonts w:ascii="Palatino Linotype" w:hAnsi="Palatino Linotype" w:cs="Palatino Linotype" w:hint="eastAsia"/>
          <w:iCs/>
          <w:color w:val="000000"/>
          <w:sz w:val="20"/>
          <w:szCs w:val="20"/>
          <w:lang w:eastAsia="ko-KR"/>
        </w:rPr>
        <w:t xml:space="preserve">orative, and we </w:t>
      </w:r>
      <w:r w:rsidR="00100B8B">
        <w:rPr>
          <w:rFonts w:ascii="Palatino Linotype" w:hAnsi="Palatino Linotype" w:cs="Palatino Linotype" w:hint="eastAsia"/>
          <w:iCs/>
          <w:color w:val="000000"/>
          <w:sz w:val="20"/>
          <w:szCs w:val="20"/>
          <w:lang w:eastAsia="ko-KR"/>
        </w:rPr>
        <w:t>are so excited to have you</w:t>
      </w:r>
      <w:r w:rsidR="00100B8B">
        <w:rPr>
          <w:rFonts w:ascii="Palatino Linotype" w:hAnsi="Palatino Linotype" w:cs="Palatino Linotype"/>
          <w:iCs/>
          <w:color w:val="000000"/>
          <w:sz w:val="20"/>
          <w:szCs w:val="20"/>
          <w:lang w:eastAsia="ko-KR"/>
        </w:rPr>
        <w:t xml:space="preserve"> here.</w:t>
      </w:r>
    </w:p>
    <w:p w:rsidR="00FB2B8C" w:rsidRDefault="00FB2B8C" w:rsidP="009550E7">
      <w:pPr>
        <w:autoSpaceDE w:val="0"/>
        <w:autoSpaceDN w:val="0"/>
        <w:adjustRightInd w:val="0"/>
        <w:spacing w:line="240" w:lineRule="atLeast"/>
        <w:jc w:val="both"/>
        <w:rPr>
          <w:rFonts w:ascii="Palatino Linotype" w:hAnsi="Palatino Linotype" w:cs="Palatino Linotype"/>
          <w:iCs/>
          <w:color w:val="000000"/>
          <w:sz w:val="20"/>
          <w:szCs w:val="20"/>
          <w:lang w:eastAsia="ko-KR"/>
        </w:rPr>
      </w:pPr>
    </w:p>
    <w:p w:rsidR="00FB2B8C" w:rsidRDefault="006B0753" w:rsidP="009550E7">
      <w:pPr>
        <w:autoSpaceDE w:val="0"/>
        <w:autoSpaceDN w:val="0"/>
        <w:adjustRightInd w:val="0"/>
        <w:spacing w:line="240" w:lineRule="atLeast"/>
        <w:jc w:val="both"/>
        <w:rPr>
          <w:rFonts w:ascii="Palatino Linotype" w:hAnsi="Palatino Linotype" w:cs="Palatino Linotype"/>
          <w:iCs/>
          <w:color w:val="000000"/>
          <w:sz w:val="20"/>
          <w:szCs w:val="20"/>
          <w:lang w:eastAsia="ko-KR"/>
        </w:rPr>
      </w:pPr>
      <w:r>
        <w:rPr>
          <w:rFonts w:ascii="Palatino Linotype" w:hAnsi="Palatino Linotype" w:cs="Palatino Linotype" w:hint="eastAsia"/>
          <w:iCs/>
          <w:color w:val="000000"/>
          <w:sz w:val="20"/>
          <w:szCs w:val="20"/>
          <w:lang w:eastAsia="ko-KR"/>
        </w:rPr>
        <w:t>We are sure y</w:t>
      </w:r>
      <w:r w:rsidR="00FB2B8C">
        <w:rPr>
          <w:rFonts w:ascii="Palatino Linotype" w:hAnsi="Palatino Linotype" w:cs="Palatino Linotype" w:hint="eastAsia"/>
          <w:iCs/>
          <w:color w:val="000000"/>
          <w:sz w:val="20"/>
          <w:szCs w:val="20"/>
          <w:lang w:eastAsia="ko-KR"/>
        </w:rPr>
        <w:t xml:space="preserve">ou </w:t>
      </w:r>
      <w:r>
        <w:rPr>
          <w:rFonts w:ascii="Palatino Linotype" w:hAnsi="Palatino Linotype" w:cs="Palatino Linotype" w:hint="eastAsia"/>
          <w:iCs/>
          <w:color w:val="000000"/>
          <w:sz w:val="20"/>
          <w:szCs w:val="20"/>
          <w:lang w:eastAsia="ko-KR"/>
        </w:rPr>
        <w:t>will have many questions and</w:t>
      </w:r>
      <w:r w:rsidR="00FB2B8C">
        <w:rPr>
          <w:rFonts w:ascii="Palatino Linotype" w:hAnsi="Palatino Linotype" w:cs="Palatino Linotype" w:hint="eastAsia"/>
          <w:iCs/>
          <w:color w:val="000000"/>
          <w:sz w:val="20"/>
          <w:szCs w:val="20"/>
          <w:lang w:eastAsia="ko-KR"/>
        </w:rPr>
        <w:t xml:space="preserve"> concerns if this is the first time you</w:t>
      </w:r>
      <w:r w:rsidR="007366A9">
        <w:rPr>
          <w:rFonts w:ascii="Palatino Linotype" w:hAnsi="Palatino Linotype" w:cs="Palatino Linotype"/>
          <w:iCs/>
          <w:color w:val="000000"/>
          <w:sz w:val="20"/>
          <w:szCs w:val="20"/>
          <w:lang w:eastAsia="ko-KR"/>
        </w:rPr>
        <w:t xml:space="preserve"> are</w:t>
      </w:r>
      <w:r w:rsidR="007366A9">
        <w:rPr>
          <w:rFonts w:ascii="Palatino Linotype" w:hAnsi="Palatino Linotype" w:cs="Palatino Linotype" w:hint="eastAsia"/>
          <w:iCs/>
          <w:color w:val="000000"/>
          <w:sz w:val="20"/>
          <w:szCs w:val="20"/>
          <w:lang w:eastAsia="ko-KR"/>
        </w:rPr>
        <w:t xml:space="preserve"> com</w:t>
      </w:r>
      <w:r w:rsidR="007366A9">
        <w:rPr>
          <w:rFonts w:ascii="Palatino Linotype" w:hAnsi="Palatino Linotype" w:cs="Palatino Linotype"/>
          <w:iCs/>
          <w:color w:val="000000"/>
          <w:sz w:val="20"/>
          <w:szCs w:val="20"/>
          <w:lang w:eastAsia="ko-KR"/>
        </w:rPr>
        <w:t>ing</w:t>
      </w:r>
      <w:r w:rsidR="00FB2B8C">
        <w:rPr>
          <w:rFonts w:ascii="Palatino Linotype" w:hAnsi="Palatino Linotype" w:cs="Palatino Linotype" w:hint="eastAsia"/>
          <w:iCs/>
          <w:color w:val="000000"/>
          <w:sz w:val="20"/>
          <w:szCs w:val="20"/>
          <w:lang w:eastAsia="ko-KR"/>
        </w:rPr>
        <w:t xml:space="preserve"> to U.S. The Smith MBA Association has prepa</w:t>
      </w:r>
      <w:r>
        <w:rPr>
          <w:rFonts w:ascii="Palatino Linotype" w:hAnsi="Palatino Linotype" w:cs="Palatino Linotype" w:hint="eastAsia"/>
          <w:iCs/>
          <w:color w:val="000000"/>
          <w:sz w:val="20"/>
          <w:szCs w:val="20"/>
          <w:lang w:eastAsia="ko-KR"/>
        </w:rPr>
        <w:t>red this handbook, especially for</w:t>
      </w:r>
      <w:r w:rsidR="00FB2B8C">
        <w:rPr>
          <w:rFonts w:ascii="Palatino Linotype" w:hAnsi="Palatino Linotype" w:cs="Palatino Linotype" w:hint="eastAsia"/>
          <w:iCs/>
          <w:color w:val="000000"/>
          <w:sz w:val="20"/>
          <w:szCs w:val="20"/>
          <w:lang w:eastAsia="ko-KR"/>
        </w:rPr>
        <w:t xml:space="preserve"> incoming international students, to help you prepare </w:t>
      </w:r>
      <w:r>
        <w:rPr>
          <w:rFonts w:ascii="Palatino Linotype" w:hAnsi="Palatino Linotype" w:cs="Palatino Linotype" w:hint="eastAsia"/>
          <w:iCs/>
          <w:color w:val="000000"/>
          <w:sz w:val="20"/>
          <w:szCs w:val="20"/>
          <w:lang w:eastAsia="ko-KR"/>
        </w:rPr>
        <w:t xml:space="preserve">for the </w:t>
      </w:r>
      <w:r w:rsidR="00FB2B8C">
        <w:rPr>
          <w:rFonts w:ascii="Palatino Linotype" w:hAnsi="Palatino Linotype" w:cs="Palatino Linotype" w:hint="eastAsia"/>
          <w:iCs/>
          <w:color w:val="000000"/>
          <w:sz w:val="20"/>
          <w:szCs w:val="20"/>
          <w:lang w:eastAsia="ko-KR"/>
        </w:rPr>
        <w:t xml:space="preserve">MBA experience and adjust </w:t>
      </w:r>
      <w:r>
        <w:rPr>
          <w:rFonts w:ascii="Palatino Linotype" w:hAnsi="Palatino Linotype" w:cs="Palatino Linotype" w:hint="eastAsia"/>
          <w:iCs/>
          <w:color w:val="000000"/>
          <w:sz w:val="20"/>
          <w:szCs w:val="20"/>
          <w:lang w:eastAsia="ko-KR"/>
        </w:rPr>
        <w:t>to</w:t>
      </w:r>
      <w:r w:rsidR="00064DDF">
        <w:rPr>
          <w:rFonts w:ascii="Palatino Linotype" w:hAnsi="Palatino Linotype" w:cs="Palatino Linotype"/>
          <w:iCs/>
          <w:color w:val="000000"/>
          <w:sz w:val="20"/>
          <w:szCs w:val="20"/>
          <w:lang w:eastAsia="ko-KR"/>
        </w:rPr>
        <w:t xml:space="preserve"> the</w:t>
      </w:r>
      <w:r>
        <w:rPr>
          <w:rFonts w:ascii="Palatino Linotype" w:hAnsi="Palatino Linotype" w:cs="Palatino Linotype" w:hint="eastAsia"/>
          <w:iCs/>
          <w:color w:val="000000"/>
          <w:sz w:val="20"/>
          <w:szCs w:val="20"/>
          <w:lang w:eastAsia="ko-KR"/>
        </w:rPr>
        <w:t xml:space="preserve"> </w:t>
      </w:r>
      <w:r w:rsidR="00FB2B8C">
        <w:rPr>
          <w:rFonts w:ascii="Palatino Linotype" w:hAnsi="Palatino Linotype" w:cs="Palatino Linotype" w:hint="eastAsia"/>
          <w:iCs/>
          <w:color w:val="000000"/>
          <w:sz w:val="20"/>
          <w:szCs w:val="20"/>
          <w:lang w:eastAsia="ko-KR"/>
        </w:rPr>
        <w:t xml:space="preserve">life in the United States. </w:t>
      </w:r>
    </w:p>
    <w:p w:rsidR="00F82F9E" w:rsidRPr="009F5846" w:rsidRDefault="00F82F9E" w:rsidP="009550E7">
      <w:pPr>
        <w:autoSpaceDE w:val="0"/>
        <w:autoSpaceDN w:val="0"/>
        <w:adjustRightInd w:val="0"/>
        <w:spacing w:line="240" w:lineRule="atLeast"/>
        <w:jc w:val="both"/>
        <w:rPr>
          <w:rFonts w:ascii="Palatino Linotype" w:hAnsi="Palatino Linotype" w:cs="Palatino Linotype"/>
          <w:iCs/>
          <w:color w:val="000000"/>
          <w:sz w:val="20"/>
          <w:szCs w:val="20"/>
          <w:lang w:eastAsia="ko-KR"/>
        </w:rPr>
      </w:pPr>
    </w:p>
    <w:p w:rsidR="00CB2B4B" w:rsidRDefault="00F82F9E" w:rsidP="009550E7">
      <w:pPr>
        <w:autoSpaceDE w:val="0"/>
        <w:autoSpaceDN w:val="0"/>
        <w:adjustRightInd w:val="0"/>
        <w:spacing w:line="240" w:lineRule="atLeast"/>
        <w:jc w:val="both"/>
        <w:rPr>
          <w:rFonts w:ascii="Palatino Linotype" w:hAnsi="Palatino Linotype"/>
          <w:sz w:val="20"/>
          <w:szCs w:val="20"/>
        </w:rPr>
      </w:pPr>
      <w:r w:rsidRPr="00CB2B4B">
        <w:rPr>
          <w:rFonts w:ascii="Palatino Linotype" w:hAnsi="Palatino Linotype"/>
          <w:iCs/>
          <w:sz w:val="20"/>
          <w:szCs w:val="20"/>
        </w:rPr>
        <w:t>Th</w:t>
      </w:r>
      <w:r w:rsidR="00CB2B4B" w:rsidRPr="00CB2B4B">
        <w:rPr>
          <w:rFonts w:ascii="Palatino Linotype" w:hAnsi="Palatino Linotype"/>
          <w:iCs/>
          <w:sz w:val="20"/>
          <w:szCs w:val="20"/>
        </w:rPr>
        <w:t xml:space="preserve">is </w:t>
      </w:r>
      <w:r w:rsidRPr="00CB2B4B">
        <w:rPr>
          <w:rFonts w:ascii="Palatino Linotype" w:hAnsi="Palatino Linotype"/>
          <w:iCs/>
          <w:sz w:val="20"/>
          <w:szCs w:val="20"/>
        </w:rPr>
        <w:t>International Student Handbook</w:t>
      </w:r>
      <w:r w:rsidRPr="00CB2B4B">
        <w:rPr>
          <w:rFonts w:ascii="Palatino Linotype" w:hAnsi="Palatino Linotype"/>
          <w:sz w:val="20"/>
          <w:szCs w:val="20"/>
        </w:rPr>
        <w:t xml:space="preserve"> is designed to aid and assist you in your transition from your home country to the U.S.  With its creation, our intent is to impart some of the lessons we’ve learned and help you make the most of your experience here at the Smith School while you complete the MBA program.</w:t>
      </w:r>
      <w:r w:rsidR="00CB2B4B" w:rsidRPr="00CB2B4B">
        <w:rPr>
          <w:rFonts w:ascii="Palatino Linotype" w:hAnsi="Palatino Linotype"/>
          <w:sz w:val="20"/>
          <w:szCs w:val="20"/>
        </w:rPr>
        <w:t xml:space="preserve"> For additional information</w:t>
      </w:r>
      <w:r w:rsidR="00FB2B8C">
        <w:rPr>
          <w:rFonts w:ascii="Palatino Linotype" w:hAnsi="Palatino Linotype" w:hint="eastAsia"/>
          <w:sz w:val="20"/>
          <w:szCs w:val="20"/>
          <w:lang w:eastAsia="ko-KR"/>
        </w:rPr>
        <w:t xml:space="preserve"> regarding immigration status or others</w:t>
      </w:r>
      <w:r w:rsidR="005A4C17">
        <w:rPr>
          <w:rFonts w:ascii="Palatino Linotype" w:hAnsi="Palatino Linotype"/>
          <w:sz w:val="20"/>
          <w:szCs w:val="20"/>
        </w:rPr>
        <w:t xml:space="preserve">, please contact the </w:t>
      </w:r>
      <w:r w:rsidR="00EF617A">
        <w:rPr>
          <w:rFonts w:ascii="Palatino Linotype" w:hAnsi="Palatino Linotype"/>
          <w:sz w:val="20"/>
          <w:szCs w:val="20"/>
        </w:rPr>
        <w:t>ISSS</w:t>
      </w:r>
      <w:r w:rsidR="005A4C17">
        <w:rPr>
          <w:rFonts w:ascii="Palatino Linotype" w:hAnsi="Palatino Linotype"/>
          <w:sz w:val="20"/>
          <w:szCs w:val="20"/>
        </w:rPr>
        <w:t xml:space="preserve"> office</w:t>
      </w:r>
      <w:r w:rsidR="00CB2B4B" w:rsidRPr="00CB2B4B">
        <w:rPr>
          <w:rFonts w:ascii="Palatino Linotype" w:hAnsi="Palatino Linotype"/>
          <w:sz w:val="20"/>
          <w:szCs w:val="20"/>
        </w:rPr>
        <w:t xml:space="preserve">: </w:t>
      </w:r>
      <w:hyperlink r:id="rId10" w:history="1">
        <w:r w:rsidR="00707982" w:rsidRPr="00E97CDA">
          <w:rPr>
            <w:rStyle w:val="Hyperlink"/>
            <w:rFonts w:ascii="Palatino Linotype" w:hAnsi="Palatino Linotype"/>
            <w:sz w:val="20"/>
            <w:szCs w:val="20"/>
          </w:rPr>
          <w:t>http://www.international.umd.edu/ies/268</w:t>
        </w:r>
      </w:hyperlink>
      <w:r w:rsidR="00707982">
        <w:rPr>
          <w:rFonts w:ascii="Palatino Linotype" w:hAnsi="Palatino Linotype"/>
          <w:sz w:val="20"/>
          <w:szCs w:val="20"/>
        </w:rPr>
        <w:t xml:space="preserve"> </w:t>
      </w:r>
    </w:p>
    <w:p w:rsidR="00CB2B4B" w:rsidRPr="00265B73" w:rsidRDefault="00CB2B4B" w:rsidP="009550E7">
      <w:pPr>
        <w:autoSpaceDE w:val="0"/>
        <w:autoSpaceDN w:val="0"/>
        <w:adjustRightInd w:val="0"/>
        <w:spacing w:line="240" w:lineRule="atLeast"/>
        <w:jc w:val="both"/>
        <w:rPr>
          <w:rFonts w:ascii="Palatino Linotype" w:hAnsi="Palatino Linotype" w:cs="Palatino Linotype"/>
          <w:color w:val="000000"/>
          <w:sz w:val="20"/>
          <w:szCs w:val="20"/>
        </w:rPr>
      </w:pPr>
    </w:p>
    <w:p w:rsidR="00F82F9E" w:rsidRPr="00265B73" w:rsidRDefault="00423E4A" w:rsidP="009550E7">
      <w:pPr>
        <w:autoSpaceDE w:val="0"/>
        <w:autoSpaceDN w:val="0"/>
        <w:adjustRightInd w:val="0"/>
        <w:spacing w:line="240" w:lineRule="atLeast"/>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This</w:t>
      </w:r>
      <w:r w:rsidR="00F82F9E" w:rsidRPr="00265B73">
        <w:rPr>
          <w:rFonts w:ascii="Palatino Linotype" w:hAnsi="Palatino Linotype" w:cs="Palatino Linotype"/>
          <w:color w:val="000000"/>
          <w:sz w:val="20"/>
          <w:szCs w:val="20"/>
        </w:rPr>
        <w:t xml:space="preserve"> handbook </w:t>
      </w:r>
      <w:r w:rsidR="00ED6D91">
        <w:rPr>
          <w:rFonts w:ascii="Palatino Linotype" w:hAnsi="Palatino Linotype" w:cs="Palatino Linotype"/>
          <w:color w:val="000000"/>
          <w:sz w:val="20"/>
          <w:szCs w:val="20"/>
        </w:rPr>
        <w:t xml:space="preserve">is an effort by the </w:t>
      </w:r>
      <w:r w:rsidR="00E70A81">
        <w:rPr>
          <w:rFonts w:ascii="Palatino Linotype" w:hAnsi="Palatino Linotype" w:cs="Palatino Linotype"/>
          <w:color w:val="000000"/>
          <w:sz w:val="20"/>
          <w:szCs w:val="20"/>
        </w:rPr>
        <w:t xml:space="preserve">current </w:t>
      </w:r>
      <w:r w:rsidR="00ED6D91">
        <w:rPr>
          <w:rFonts w:ascii="Palatino Linotype" w:hAnsi="Palatino Linotype" w:cs="Palatino Linotype"/>
          <w:color w:val="000000"/>
          <w:sz w:val="20"/>
          <w:szCs w:val="20"/>
        </w:rPr>
        <w:t xml:space="preserve">Smith </w:t>
      </w:r>
      <w:r w:rsidR="00E70A81">
        <w:rPr>
          <w:rFonts w:ascii="Palatino Linotype" w:hAnsi="Palatino Linotype" w:cs="Palatino Linotype"/>
          <w:color w:val="000000"/>
          <w:sz w:val="20"/>
          <w:szCs w:val="20"/>
        </w:rPr>
        <w:t xml:space="preserve">MBA </w:t>
      </w:r>
      <w:r w:rsidR="00ED6D91">
        <w:rPr>
          <w:rFonts w:ascii="Palatino Linotype" w:hAnsi="Palatino Linotype" w:cs="Palatino Linotype"/>
          <w:color w:val="000000"/>
          <w:sz w:val="20"/>
          <w:szCs w:val="20"/>
        </w:rPr>
        <w:t xml:space="preserve">students to help the </w:t>
      </w:r>
      <w:r w:rsidR="00A01419">
        <w:rPr>
          <w:rFonts w:ascii="Palatino Linotype" w:hAnsi="Palatino Linotype" w:cs="Palatino Linotype"/>
          <w:color w:val="000000"/>
          <w:sz w:val="20"/>
          <w:szCs w:val="20"/>
        </w:rPr>
        <w:t xml:space="preserve">incoming </w:t>
      </w:r>
      <w:r w:rsidR="00A01419" w:rsidRPr="00265B73">
        <w:rPr>
          <w:rFonts w:ascii="Palatino Linotype" w:hAnsi="Palatino Linotype" w:cs="Palatino Linotype"/>
          <w:color w:val="000000"/>
          <w:sz w:val="20"/>
          <w:szCs w:val="20"/>
        </w:rPr>
        <w:t>international</w:t>
      </w:r>
      <w:r w:rsidR="00F82F9E" w:rsidRPr="00265B73">
        <w:rPr>
          <w:rFonts w:ascii="Palatino Linotype" w:hAnsi="Palatino Linotype" w:cs="Palatino Linotype"/>
          <w:color w:val="000000"/>
          <w:sz w:val="20"/>
          <w:szCs w:val="20"/>
        </w:rPr>
        <w:t xml:space="preserve"> </w:t>
      </w:r>
      <w:r w:rsidR="00ED6D91" w:rsidRPr="00265B73">
        <w:rPr>
          <w:rFonts w:ascii="Palatino Linotype" w:hAnsi="Palatino Linotype" w:cs="Palatino Linotype"/>
          <w:color w:val="000000"/>
          <w:sz w:val="20"/>
          <w:szCs w:val="20"/>
        </w:rPr>
        <w:t>student</w:t>
      </w:r>
      <w:r w:rsidR="00ED6D91">
        <w:rPr>
          <w:rFonts w:ascii="Palatino Linotype" w:hAnsi="Palatino Linotype" w:cs="Palatino Linotype"/>
          <w:color w:val="000000"/>
          <w:sz w:val="20"/>
          <w:szCs w:val="20"/>
        </w:rPr>
        <w:t xml:space="preserve">s </w:t>
      </w:r>
      <w:r w:rsidR="00015057">
        <w:rPr>
          <w:rFonts w:ascii="Palatino Linotype" w:hAnsi="Palatino Linotype" w:cs="Palatino Linotype"/>
          <w:color w:val="000000"/>
          <w:sz w:val="20"/>
          <w:szCs w:val="20"/>
        </w:rPr>
        <w:t xml:space="preserve">to </w:t>
      </w:r>
      <w:r w:rsidR="00ED6D91" w:rsidRPr="00265B73">
        <w:rPr>
          <w:rFonts w:ascii="Palatino Linotype" w:hAnsi="Palatino Linotype" w:cs="Palatino Linotype"/>
          <w:color w:val="000000"/>
          <w:sz w:val="20"/>
          <w:szCs w:val="20"/>
        </w:rPr>
        <w:t>assimilate</w:t>
      </w:r>
      <w:r w:rsidR="00ED6D91">
        <w:rPr>
          <w:rFonts w:ascii="Palatino Linotype" w:hAnsi="Palatino Linotype" w:cs="Palatino Linotype"/>
          <w:color w:val="000000"/>
          <w:sz w:val="20"/>
          <w:szCs w:val="20"/>
        </w:rPr>
        <w:t xml:space="preserve"> in </w:t>
      </w:r>
      <w:r w:rsidR="00064DDF">
        <w:rPr>
          <w:rFonts w:ascii="Palatino Linotype" w:hAnsi="Palatino Linotype" w:cs="Palatino Linotype"/>
          <w:color w:val="000000"/>
          <w:sz w:val="20"/>
          <w:szCs w:val="20"/>
        </w:rPr>
        <w:t>the</w:t>
      </w:r>
      <w:r w:rsidR="00F82F9E" w:rsidRPr="00265B73">
        <w:rPr>
          <w:rFonts w:ascii="Palatino Linotype" w:hAnsi="Palatino Linotype" w:cs="Palatino Linotype"/>
          <w:color w:val="000000"/>
          <w:sz w:val="20"/>
          <w:szCs w:val="20"/>
        </w:rPr>
        <w:t xml:space="preserve"> American Culture. In essence, this handbook is a collective depiction of the “international experience” written by international students from various countries.  </w:t>
      </w:r>
    </w:p>
    <w:p w:rsidR="00F82F9E" w:rsidRPr="00265B73" w:rsidRDefault="00F82F9E" w:rsidP="009550E7">
      <w:pPr>
        <w:autoSpaceDE w:val="0"/>
        <w:autoSpaceDN w:val="0"/>
        <w:adjustRightInd w:val="0"/>
        <w:spacing w:line="240" w:lineRule="atLeast"/>
        <w:jc w:val="both"/>
        <w:rPr>
          <w:rFonts w:ascii="Palatino Linotype" w:hAnsi="Palatino Linotype" w:cs="Palatino Linotype"/>
          <w:color w:val="000000"/>
          <w:sz w:val="20"/>
          <w:szCs w:val="20"/>
        </w:rPr>
      </w:pPr>
    </w:p>
    <w:p w:rsidR="00F82F9E" w:rsidRPr="00265B73" w:rsidRDefault="00F82F9E" w:rsidP="009550E7">
      <w:pPr>
        <w:autoSpaceDE w:val="0"/>
        <w:autoSpaceDN w:val="0"/>
        <w:adjustRightInd w:val="0"/>
        <w:spacing w:line="240" w:lineRule="atLeast"/>
        <w:jc w:val="both"/>
        <w:rPr>
          <w:rFonts w:ascii="Palatino Linotype" w:hAnsi="Palatino Linotype" w:cs="Palatino Linotype"/>
          <w:color w:val="000000"/>
          <w:sz w:val="20"/>
          <w:szCs w:val="20"/>
        </w:rPr>
      </w:pPr>
      <w:r w:rsidRPr="00265B73">
        <w:rPr>
          <w:rFonts w:ascii="Palatino Linotype" w:hAnsi="Palatino Linotype" w:cs="Palatino Linotype"/>
          <w:color w:val="000000"/>
          <w:sz w:val="20"/>
          <w:szCs w:val="20"/>
        </w:rPr>
        <w:t>As you “experience” Smith, and living in America</w:t>
      </w:r>
      <w:r w:rsidR="000F754C">
        <w:rPr>
          <w:rFonts w:ascii="Palatino Linotype" w:hAnsi="Palatino Linotype" w:cs="Palatino Linotype"/>
          <w:color w:val="000000"/>
          <w:sz w:val="20"/>
          <w:szCs w:val="20"/>
        </w:rPr>
        <w:t xml:space="preserve">, we encourage you </w:t>
      </w:r>
      <w:r w:rsidR="000F754C">
        <w:rPr>
          <w:rFonts w:ascii="Palatino Linotype" w:hAnsi="Palatino Linotype" w:cs="Palatino Linotype" w:hint="eastAsia"/>
          <w:color w:val="000000"/>
          <w:sz w:val="20"/>
          <w:szCs w:val="20"/>
          <w:lang w:eastAsia="ko-KR"/>
        </w:rPr>
        <w:t>not to</w:t>
      </w:r>
      <w:r w:rsidRPr="00265B73">
        <w:rPr>
          <w:rFonts w:ascii="Palatino Linotype" w:hAnsi="Palatino Linotype" w:cs="Palatino Linotype"/>
          <w:color w:val="000000"/>
          <w:sz w:val="20"/>
          <w:szCs w:val="20"/>
        </w:rPr>
        <w:t xml:space="preserve"> be limited by the information contained here, but rather— explore, experiment, find new procedures and SHARE any information that might be helpful to other incoming International students! Your feedback will b</w:t>
      </w:r>
      <w:r w:rsidR="007E3D58">
        <w:rPr>
          <w:rFonts w:ascii="Palatino Linotype" w:hAnsi="Palatino Linotype" w:cs="Palatino Linotype"/>
          <w:color w:val="000000"/>
          <w:sz w:val="20"/>
          <w:szCs w:val="20"/>
        </w:rPr>
        <w:t>e valuable to incoming students in forthcoming</w:t>
      </w:r>
      <w:r w:rsidRPr="00265B73">
        <w:rPr>
          <w:rFonts w:ascii="Palatino Linotype" w:hAnsi="Palatino Linotype" w:cs="Palatino Linotype"/>
          <w:color w:val="000000"/>
          <w:sz w:val="20"/>
          <w:szCs w:val="20"/>
        </w:rPr>
        <w:t xml:space="preserve"> years, so we appreciate any suggestions and additions to this handbook.  </w:t>
      </w:r>
    </w:p>
    <w:p w:rsidR="00F82F9E" w:rsidRPr="00265B73" w:rsidRDefault="00F82F9E" w:rsidP="009550E7">
      <w:pPr>
        <w:autoSpaceDE w:val="0"/>
        <w:autoSpaceDN w:val="0"/>
        <w:adjustRightInd w:val="0"/>
        <w:spacing w:line="240" w:lineRule="atLeast"/>
        <w:jc w:val="both"/>
        <w:rPr>
          <w:rFonts w:ascii="Palatino Linotype" w:hAnsi="Palatino Linotype" w:cs="Palatino Linotype"/>
          <w:color w:val="000000"/>
          <w:sz w:val="20"/>
          <w:szCs w:val="20"/>
        </w:rPr>
      </w:pPr>
    </w:p>
    <w:p w:rsidR="00F82F9E" w:rsidRPr="00265B73" w:rsidRDefault="005C55E6" w:rsidP="009550E7">
      <w:pPr>
        <w:autoSpaceDE w:val="0"/>
        <w:autoSpaceDN w:val="0"/>
        <w:adjustRightInd w:val="0"/>
        <w:spacing w:line="240" w:lineRule="atLeast"/>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On behalf of</w:t>
      </w:r>
      <w:r w:rsidR="00F82F9E" w:rsidRPr="006D3836">
        <w:rPr>
          <w:rFonts w:ascii="Palatino Linotype" w:hAnsi="Palatino Linotype" w:cs="Palatino Linotype"/>
          <w:color w:val="000000"/>
          <w:sz w:val="20"/>
          <w:szCs w:val="20"/>
        </w:rPr>
        <w:t xml:space="preserve"> </w:t>
      </w:r>
      <w:r w:rsidR="00B0180F" w:rsidRPr="006D3836">
        <w:rPr>
          <w:rFonts w:ascii="Palatino Linotype" w:hAnsi="Palatino Linotype" w:cs="Palatino Linotype"/>
          <w:color w:val="000000"/>
          <w:sz w:val="20"/>
          <w:szCs w:val="20"/>
        </w:rPr>
        <w:t>the</w:t>
      </w:r>
      <w:r w:rsidR="00B0180F">
        <w:rPr>
          <w:rFonts w:ascii="Palatino Linotype" w:hAnsi="Palatino Linotype" w:cs="Palatino Linotype"/>
          <w:color w:val="FF0000"/>
          <w:sz w:val="20"/>
          <w:szCs w:val="20"/>
        </w:rPr>
        <w:t xml:space="preserve"> </w:t>
      </w:r>
      <w:r>
        <w:rPr>
          <w:rFonts w:ascii="Palatino Linotype" w:hAnsi="Palatino Linotype" w:cs="Palatino Linotype"/>
          <w:color w:val="000000"/>
          <w:sz w:val="20"/>
          <w:szCs w:val="20"/>
        </w:rPr>
        <w:t>MBA Association</w:t>
      </w:r>
      <w:r w:rsidR="00F82F9E" w:rsidRPr="00265B73">
        <w:rPr>
          <w:rFonts w:ascii="Palatino Linotype" w:hAnsi="Palatino Linotype" w:cs="Palatino Linotype"/>
          <w:color w:val="000000"/>
          <w:sz w:val="20"/>
          <w:szCs w:val="20"/>
        </w:rPr>
        <w:t xml:space="preserve">, we </w:t>
      </w:r>
      <w:r w:rsidR="007E3D58">
        <w:rPr>
          <w:rFonts w:ascii="Palatino Linotype" w:hAnsi="Palatino Linotype" w:cs="Palatino Linotype"/>
          <w:color w:val="000000"/>
          <w:sz w:val="20"/>
          <w:szCs w:val="20"/>
        </w:rPr>
        <w:t xml:space="preserve">would like to welcome you </w:t>
      </w:r>
      <w:r w:rsidR="007E3D58">
        <w:rPr>
          <w:rFonts w:ascii="Palatino Linotype" w:hAnsi="Palatino Linotype" w:cs="Palatino Linotype" w:hint="eastAsia"/>
          <w:color w:val="000000"/>
          <w:sz w:val="20"/>
          <w:szCs w:val="20"/>
          <w:lang w:eastAsia="ko-KR"/>
        </w:rPr>
        <w:t>again</w:t>
      </w:r>
      <w:r w:rsidR="00F82F9E" w:rsidRPr="00265B73">
        <w:rPr>
          <w:rFonts w:ascii="Palatino Linotype" w:hAnsi="Palatino Linotype" w:cs="Palatino Linotype"/>
          <w:color w:val="000000"/>
          <w:sz w:val="20"/>
          <w:szCs w:val="20"/>
        </w:rPr>
        <w:t xml:space="preserve"> to Smith! If you have any issues, questions, or</w:t>
      </w:r>
      <w:r w:rsidR="00CB2B4B">
        <w:rPr>
          <w:rFonts w:ascii="Palatino Linotype" w:hAnsi="Palatino Linotype" w:cs="Palatino Linotype"/>
          <w:color w:val="000000"/>
          <w:sz w:val="20"/>
          <w:szCs w:val="20"/>
        </w:rPr>
        <w:t xml:space="preserve"> </w:t>
      </w:r>
      <w:r w:rsidR="00F82F9E" w:rsidRPr="00265B73">
        <w:rPr>
          <w:rFonts w:ascii="Palatino Linotype" w:hAnsi="Palatino Linotype" w:cs="Palatino Linotype"/>
          <w:color w:val="000000"/>
          <w:sz w:val="20"/>
          <w:szCs w:val="20"/>
        </w:rPr>
        <w:t>need advice from current students, please feel free to contact</w:t>
      </w:r>
      <w:r w:rsidR="000F754C">
        <w:rPr>
          <w:rFonts w:ascii="Palatino Linotype" w:hAnsi="Palatino Linotype" w:cs="Palatino Linotype" w:hint="eastAsia"/>
          <w:color w:val="000000"/>
          <w:sz w:val="20"/>
          <w:szCs w:val="20"/>
          <w:lang w:eastAsia="ko-KR"/>
        </w:rPr>
        <w:t xml:space="preserve"> us. </w:t>
      </w:r>
      <w:r w:rsidR="00F82F9E" w:rsidRPr="00265B73">
        <w:rPr>
          <w:rFonts w:ascii="Palatino Linotype" w:hAnsi="Palatino Linotype" w:cs="Palatino Linotype"/>
          <w:color w:val="000000"/>
          <w:sz w:val="20"/>
          <w:szCs w:val="20"/>
        </w:rPr>
        <w:t>We’re here to help!</w:t>
      </w:r>
    </w:p>
    <w:p w:rsidR="00F82F9E" w:rsidRPr="00265B73" w:rsidRDefault="00F82F9E" w:rsidP="009550E7">
      <w:pPr>
        <w:autoSpaceDE w:val="0"/>
        <w:autoSpaceDN w:val="0"/>
        <w:adjustRightInd w:val="0"/>
        <w:spacing w:line="240" w:lineRule="atLeast"/>
        <w:jc w:val="both"/>
        <w:rPr>
          <w:rFonts w:ascii="Palatino Linotype" w:hAnsi="Palatino Linotype" w:cs="Palatino Linotype"/>
          <w:color w:val="000000"/>
          <w:sz w:val="20"/>
          <w:szCs w:val="20"/>
        </w:rPr>
      </w:pPr>
    </w:p>
    <w:p w:rsidR="00F82F9E" w:rsidRPr="00265B73" w:rsidRDefault="00F82F9E" w:rsidP="00F82F9E">
      <w:pPr>
        <w:autoSpaceDE w:val="0"/>
        <w:autoSpaceDN w:val="0"/>
        <w:adjustRightInd w:val="0"/>
        <w:rPr>
          <w:rFonts w:ascii="Palatino Linotype" w:hAnsi="Palatino Linotype" w:cs="Palatino Linotype"/>
          <w:color w:val="000000"/>
          <w:sz w:val="20"/>
          <w:szCs w:val="20"/>
        </w:rPr>
      </w:pPr>
      <w:r w:rsidRPr="00265B73">
        <w:rPr>
          <w:rFonts w:ascii="Palatino Linotype" w:hAnsi="Palatino Linotype" w:cs="Palatino Linotype"/>
          <w:color w:val="000000"/>
          <w:sz w:val="20"/>
          <w:szCs w:val="20"/>
        </w:rPr>
        <w:t>Sincerely,</w:t>
      </w:r>
    </w:p>
    <w:p w:rsidR="00F82F9E" w:rsidRPr="00265B73" w:rsidRDefault="00F82F9E" w:rsidP="00F82F9E">
      <w:pPr>
        <w:autoSpaceDE w:val="0"/>
        <w:autoSpaceDN w:val="0"/>
        <w:adjustRightInd w:val="0"/>
        <w:rPr>
          <w:rFonts w:ascii="Palatino Linotype" w:hAnsi="Palatino Linotype" w:cs="Palatino Linotype"/>
          <w:color w:val="000000"/>
          <w:sz w:val="20"/>
          <w:szCs w:val="20"/>
        </w:rPr>
      </w:pPr>
    </w:p>
    <w:p w:rsidR="00590484" w:rsidRPr="009D2C43" w:rsidRDefault="00A01419" w:rsidP="00265B73">
      <w:pPr>
        <w:rPr>
          <w:rFonts w:ascii="Palatino Linotype" w:hAnsi="Palatino Linotype" w:cs="Palatino Linotype"/>
          <w:sz w:val="20"/>
          <w:szCs w:val="20"/>
          <w:lang w:eastAsia="ko-KR"/>
        </w:rPr>
      </w:pPr>
      <w:r>
        <w:rPr>
          <w:rFonts w:ascii="Palatino Linotype" w:hAnsi="Palatino Linotype" w:cs="Palatino Linotype"/>
          <w:sz w:val="20"/>
          <w:szCs w:val="20"/>
          <w:lang w:eastAsia="ko-KR"/>
        </w:rPr>
        <w:t xml:space="preserve">The </w:t>
      </w:r>
      <w:r w:rsidR="009D2C43" w:rsidRPr="009D2C43">
        <w:rPr>
          <w:rFonts w:ascii="Palatino Linotype" w:hAnsi="Palatino Linotype" w:cs="Palatino Linotype"/>
          <w:sz w:val="20"/>
          <w:szCs w:val="20"/>
          <w:lang w:eastAsia="ko-KR"/>
        </w:rPr>
        <w:t>MBA Association</w:t>
      </w:r>
    </w:p>
    <w:p w:rsidR="006E70A2" w:rsidRDefault="006E70A2" w:rsidP="00265B73">
      <w:pPr>
        <w:rPr>
          <w:rFonts w:ascii="Palatino Linotype" w:hAnsi="Palatino Linotype" w:cs="Palatino Linotype"/>
          <w:color w:val="000000"/>
          <w:sz w:val="20"/>
          <w:szCs w:val="20"/>
          <w:lang w:eastAsia="ko-KR"/>
        </w:rPr>
      </w:pPr>
    </w:p>
    <w:p w:rsidR="009F5846" w:rsidRDefault="009F5846" w:rsidP="00F82F9E">
      <w:pPr>
        <w:rPr>
          <w:rFonts w:ascii="Palatino Linotype" w:hAnsi="Palatino Linotype"/>
          <w:sz w:val="20"/>
          <w:szCs w:val="20"/>
          <w:lang w:eastAsia="ko-KR"/>
        </w:rPr>
      </w:pPr>
    </w:p>
    <w:p w:rsidR="00F82F9E" w:rsidRPr="00265B73" w:rsidRDefault="00F82F9E" w:rsidP="00F82F9E">
      <w:pPr>
        <w:rPr>
          <w:rFonts w:ascii="Palatino Linotype" w:hAnsi="Palatino Linotype"/>
          <w:sz w:val="20"/>
          <w:szCs w:val="20"/>
        </w:rPr>
      </w:pPr>
      <w:r w:rsidRPr="00265B73">
        <w:rPr>
          <w:rFonts w:ascii="Palatino Linotype" w:hAnsi="Palatino Linotype"/>
          <w:sz w:val="20"/>
          <w:szCs w:val="20"/>
        </w:rPr>
        <w:t>Special Thanks</w:t>
      </w:r>
      <w:r w:rsidR="006230A6">
        <w:rPr>
          <w:rFonts w:ascii="Palatino Linotype" w:hAnsi="Palatino Linotype"/>
          <w:sz w:val="20"/>
          <w:szCs w:val="20"/>
        </w:rPr>
        <w:t xml:space="preserve"> to</w:t>
      </w:r>
      <w:r w:rsidRPr="00265B73">
        <w:rPr>
          <w:rFonts w:ascii="Palatino Linotype" w:hAnsi="Palatino Linotype"/>
          <w:sz w:val="20"/>
          <w:szCs w:val="20"/>
        </w:rPr>
        <w:t>:</w:t>
      </w:r>
    </w:p>
    <w:p w:rsidR="008D31D7" w:rsidRDefault="008D31D7" w:rsidP="006E70A2">
      <w:pPr>
        <w:pStyle w:val="ListParagraph"/>
        <w:numPr>
          <w:ilvl w:val="0"/>
          <w:numId w:val="8"/>
        </w:numPr>
        <w:ind w:leftChars="0"/>
        <w:rPr>
          <w:rFonts w:ascii="Palatino Linotype" w:hAnsi="Palatino Linotype"/>
          <w:sz w:val="20"/>
          <w:szCs w:val="20"/>
          <w:lang w:eastAsia="ko-KR"/>
        </w:rPr>
      </w:pPr>
      <w:r>
        <w:rPr>
          <w:rFonts w:ascii="Palatino Linotype" w:hAnsi="Palatino Linotype"/>
          <w:sz w:val="20"/>
          <w:szCs w:val="20"/>
          <w:lang w:eastAsia="ko-KR"/>
        </w:rPr>
        <w:t xml:space="preserve">Shweta Singh, MBA </w:t>
      </w:r>
      <w:r w:rsidR="00922095">
        <w:rPr>
          <w:rFonts w:ascii="Palatino Linotype" w:hAnsi="Palatino Linotype"/>
          <w:sz w:val="20"/>
          <w:szCs w:val="20"/>
          <w:lang w:eastAsia="ko-KR"/>
        </w:rPr>
        <w:t xml:space="preserve">Class of </w:t>
      </w:r>
      <w:r>
        <w:rPr>
          <w:rFonts w:ascii="Palatino Linotype" w:hAnsi="Palatino Linotype"/>
          <w:sz w:val="20"/>
          <w:szCs w:val="20"/>
          <w:lang w:eastAsia="ko-KR"/>
        </w:rPr>
        <w:t>2013</w:t>
      </w:r>
    </w:p>
    <w:p w:rsidR="00FD1B02" w:rsidRDefault="00FD1B02" w:rsidP="006E70A2">
      <w:pPr>
        <w:pStyle w:val="ListParagraph"/>
        <w:numPr>
          <w:ilvl w:val="0"/>
          <w:numId w:val="8"/>
        </w:numPr>
        <w:ind w:leftChars="0"/>
        <w:rPr>
          <w:rFonts w:ascii="Palatino Linotype" w:hAnsi="Palatino Linotype"/>
          <w:sz w:val="20"/>
          <w:szCs w:val="20"/>
          <w:lang w:eastAsia="ko-KR"/>
        </w:rPr>
      </w:pPr>
      <w:r>
        <w:rPr>
          <w:rFonts w:ascii="Palatino Linotype" w:hAnsi="Palatino Linotype"/>
          <w:sz w:val="20"/>
          <w:szCs w:val="20"/>
          <w:lang w:eastAsia="ko-KR"/>
        </w:rPr>
        <w:t>Andry Yusuf &amp; Gariska, MBA Class of 2015</w:t>
      </w:r>
    </w:p>
    <w:p w:rsidR="006B0753" w:rsidRDefault="006E70A2" w:rsidP="006E70A2">
      <w:pPr>
        <w:pStyle w:val="ListParagraph"/>
        <w:numPr>
          <w:ilvl w:val="0"/>
          <w:numId w:val="8"/>
        </w:numPr>
        <w:ind w:leftChars="0"/>
        <w:rPr>
          <w:rFonts w:ascii="Palatino Linotype" w:hAnsi="Palatino Linotype"/>
          <w:sz w:val="20"/>
          <w:szCs w:val="20"/>
          <w:lang w:eastAsia="ko-KR"/>
        </w:rPr>
      </w:pPr>
      <w:r>
        <w:rPr>
          <w:rFonts w:ascii="Palatino Linotype" w:hAnsi="Palatino Linotype" w:hint="eastAsia"/>
          <w:sz w:val="20"/>
          <w:szCs w:val="20"/>
          <w:lang w:eastAsia="ko-KR"/>
        </w:rPr>
        <w:t xml:space="preserve">International Orientation </w:t>
      </w:r>
      <w:r>
        <w:rPr>
          <w:rFonts w:ascii="Palatino Linotype" w:hAnsi="Palatino Linotype"/>
          <w:sz w:val="20"/>
          <w:szCs w:val="20"/>
          <w:lang w:eastAsia="ko-KR"/>
        </w:rPr>
        <w:t>Committee</w:t>
      </w:r>
      <w:r w:rsidR="006B0753">
        <w:rPr>
          <w:rFonts w:ascii="Palatino Linotype" w:hAnsi="Palatino Linotype" w:hint="eastAsia"/>
          <w:sz w:val="20"/>
          <w:szCs w:val="20"/>
          <w:lang w:eastAsia="ko-KR"/>
        </w:rPr>
        <w:t xml:space="preserve"> </w:t>
      </w:r>
    </w:p>
    <w:p w:rsidR="00023196" w:rsidRDefault="009E0471" w:rsidP="00023196">
      <w:pPr>
        <w:numPr>
          <w:ilvl w:val="0"/>
          <w:numId w:val="8"/>
        </w:numPr>
        <w:rPr>
          <w:rFonts w:ascii="Palatino Linotype" w:hAnsi="Palatino Linotype"/>
          <w:sz w:val="20"/>
          <w:szCs w:val="20"/>
        </w:rPr>
      </w:pPr>
      <w:r>
        <w:rPr>
          <w:rFonts w:ascii="Palatino Linotype" w:hAnsi="Palatino Linotype"/>
          <w:sz w:val="20"/>
          <w:szCs w:val="20"/>
        </w:rPr>
        <w:t>Class of 20</w:t>
      </w:r>
      <w:r w:rsidR="008632FF">
        <w:rPr>
          <w:rFonts w:ascii="Palatino Linotype" w:hAnsi="Palatino Linotype"/>
          <w:sz w:val="20"/>
          <w:szCs w:val="20"/>
        </w:rPr>
        <w:t>1</w:t>
      </w:r>
      <w:r w:rsidR="00CB49AE">
        <w:rPr>
          <w:rFonts w:ascii="Palatino Linotype" w:hAnsi="Palatino Linotype"/>
          <w:sz w:val="20"/>
          <w:szCs w:val="20"/>
          <w:lang w:eastAsia="ko-KR"/>
        </w:rPr>
        <w:t>4</w:t>
      </w:r>
      <w:r w:rsidR="00F82F9E" w:rsidRPr="00265B73">
        <w:rPr>
          <w:rFonts w:ascii="Palatino Linotype" w:hAnsi="Palatino Linotype"/>
          <w:sz w:val="20"/>
          <w:szCs w:val="20"/>
        </w:rPr>
        <w:t xml:space="preserve"> for their valu</w:t>
      </w:r>
      <w:r w:rsidR="006230A6">
        <w:rPr>
          <w:rFonts w:ascii="Palatino Linotype" w:hAnsi="Palatino Linotype"/>
          <w:sz w:val="20"/>
          <w:szCs w:val="20"/>
        </w:rPr>
        <w:t>able contributions and insights</w:t>
      </w:r>
    </w:p>
    <w:p w:rsidR="005D7F7C" w:rsidRDefault="00F64D5D" w:rsidP="00D30C0D">
      <w:pPr>
        <w:pStyle w:val="ListParagraph"/>
        <w:numPr>
          <w:ilvl w:val="0"/>
          <w:numId w:val="8"/>
        </w:numPr>
        <w:ind w:leftChars="0"/>
        <w:rPr>
          <w:rFonts w:ascii="Palatino Linotype" w:hAnsi="Palatino Linotype"/>
          <w:sz w:val="20"/>
          <w:szCs w:val="20"/>
        </w:rPr>
        <w:sectPr w:rsidR="005D7F7C" w:rsidSect="0078002F">
          <w:footerReference w:type="even" r:id="rId11"/>
          <w:footerReference w:type="default" r:id="rId12"/>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r w:rsidRPr="00D30C0D">
        <w:rPr>
          <w:rFonts w:ascii="Palatino Linotype" w:hAnsi="Palatino Linotype"/>
          <w:sz w:val="20"/>
          <w:szCs w:val="20"/>
        </w:rPr>
        <w:t xml:space="preserve">Caroline </w:t>
      </w:r>
      <w:r w:rsidR="00922095">
        <w:rPr>
          <w:rFonts w:ascii="Palatino Linotype" w:hAnsi="Palatino Linotype"/>
          <w:sz w:val="20"/>
          <w:szCs w:val="20"/>
        </w:rPr>
        <w:t>Lukich</w:t>
      </w:r>
      <w:r w:rsidR="00B0180F" w:rsidRPr="00D30C0D">
        <w:rPr>
          <w:rFonts w:ascii="Palatino Linotype" w:hAnsi="Palatino Linotype"/>
          <w:sz w:val="20"/>
          <w:szCs w:val="20"/>
        </w:rPr>
        <w:t>, Masters</w:t>
      </w:r>
      <w:r w:rsidR="006230A6" w:rsidRPr="00D30C0D">
        <w:rPr>
          <w:rFonts w:ascii="Palatino Linotype" w:hAnsi="Palatino Linotype"/>
          <w:sz w:val="20"/>
          <w:szCs w:val="20"/>
        </w:rPr>
        <w:t xml:space="preserve"> Programs Office</w:t>
      </w:r>
    </w:p>
    <w:p w:rsidR="00F82F9E" w:rsidRPr="00527FF5" w:rsidRDefault="001762CE" w:rsidP="00D22314">
      <w:pPr>
        <w:jc w:val="center"/>
        <w:rPr>
          <w:rFonts w:ascii="Palatino Linotype" w:hAnsi="Palatino Linotype" w:cs="Palatino Linotype"/>
          <w:b/>
          <w:color w:val="000000"/>
          <w:sz w:val="32"/>
          <w:szCs w:val="32"/>
          <w:lang w:eastAsia="ko-KR"/>
        </w:rPr>
      </w:pPr>
      <w:r w:rsidRPr="00527FF5">
        <w:rPr>
          <w:rFonts w:ascii="Palatino Linotype" w:hAnsi="Palatino Linotype" w:cs="Palatino Linotype"/>
          <w:b/>
          <w:color w:val="000000"/>
          <w:sz w:val="32"/>
          <w:szCs w:val="32"/>
        </w:rPr>
        <w:lastRenderedPageBreak/>
        <w:t xml:space="preserve">The </w:t>
      </w:r>
      <w:r w:rsidR="005C55E6" w:rsidRPr="00527FF5">
        <w:rPr>
          <w:rFonts w:ascii="Palatino Linotype" w:hAnsi="Palatino Linotype" w:cs="Palatino Linotype"/>
          <w:b/>
          <w:color w:val="000000"/>
          <w:sz w:val="32"/>
          <w:szCs w:val="32"/>
        </w:rPr>
        <w:t>MBA Association</w:t>
      </w:r>
      <w:r w:rsidR="00F82F9E" w:rsidRPr="00527FF5">
        <w:rPr>
          <w:rFonts w:ascii="Palatino Linotype" w:hAnsi="Palatino Linotype" w:cs="Palatino Linotype"/>
          <w:b/>
          <w:color w:val="000000"/>
          <w:sz w:val="32"/>
          <w:szCs w:val="32"/>
        </w:rPr>
        <w:t xml:space="preserve"> </w:t>
      </w:r>
      <w:r w:rsidR="00C02D60" w:rsidRPr="00527FF5">
        <w:rPr>
          <w:rFonts w:ascii="Palatino Linotype" w:hAnsi="Palatino Linotype" w:cs="Palatino Linotype" w:hint="eastAsia"/>
          <w:b/>
          <w:color w:val="000000"/>
          <w:sz w:val="32"/>
          <w:szCs w:val="32"/>
          <w:lang w:eastAsia="ko-KR"/>
        </w:rPr>
        <w:t>Board</w:t>
      </w:r>
    </w:p>
    <w:p w:rsidR="00F82F9E" w:rsidRPr="00460FD9" w:rsidRDefault="00F82F9E" w:rsidP="00F82F9E">
      <w:pPr>
        <w:autoSpaceDE w:val="0"/>
        <w:autoSpaceDN w:val="0"/>
        <w:adjustRightInd w:val="0"/>
        <w:rPr>
          <w:rFonts w:ascii="Palatino Linotype" w:hAnsi="Palatino Linotype" w:cs="Palatino Linotype"/>
          <w:color w:val="000000"/>
          <w:szCs w:val="22"/>
          <w:lang w:eastAsia="ko-KR"/>
        </w:rPr>
      </w:pPr>
    </w:p>
    <w:p w:rsidR="00C02D60" w:rsidRPr="009843BA" w:rsidRDefault="0079308A" w:rsidP="00460FD9">
      <w:pPr>
        <w:autoSpaceDE w:val="0"/>
        <w:autoSpaceDN w:val="0"/>
        <w:adjustRightInd w:val="0"/>
        <w:jc w:val="center"/>
        <w:rPr>
          <w:rFonts w:ascii="Palatino Linotype" w:hAnsi="Palatino Linotype" w:cs="Palatino Linotype"/>
          <w:b/>
          <w:color w:val="000000"/>
          <w:sz w:val="18"/>
          <w:szCs w:val="18"/>
          <w:lang w:eastAsia="ko-KR"/>
        </w:rPr>
      </w:pPr>
      <w:r w:rsidRPr="009843BA">
        <w:rPr>
          <w:rFonts w:ascii="Palatino Linotype" w:hAnsi="Palatino Linotype" w:cs="Palatino Linotype"/>
          <w:b/>
          <w:color w:val="000000"/>
          <w:sz w:val="18"/>
          <w:szCs w:val="18"/>
        </w:rPr>
        <w:t>President</w:t>
      </w:r>
      <w:r w:rsidR="00590484" w:rsidRPr="009843BA">
        <w:rPr>
          <w:rFonts w:ascii="Palatino Linotype" w:hAnsi="Palatino Linotype" w:cs="Palatino Linotype"/>
          <w:b/>
          <w:color w:val="000000"/>
          <w:sz w:val="18"/>
          <w:szCs w:val="18"/>
        </w:rPr>
        <w:t xml:space="preserve"> </w:t>
      </w:r>
    </w:p>
    <w:p w:rsidR="0079308A" w:rsidRPr="009843BA" w:rsidRDefault="00EF617A" w:rsidP="00460FD9">
      <w:pPr>
        <w:autoSpaceDE w:val="0"/>
        <w:autoSpaceDN w:val="0"/>
        <w:adjustRightInd w:val="0"/>
        <w:jc w:val="center"/>
        <w:rPr>
          <w:rFonts w:ascii="Palatino Linotype" w:hAnsi="Palatino Linotype" w:cs="Palatino Linotype"/>
          <w:color w:val="000000"/>
          <w:sz w:val="18"/>
          <w:szCs w:val="18"/>
          <w:lang w:eastAsia="ko-KR"/>
        </w:rPr>
      </w:pPr>
      <w:r>
        <w:rPr>
          <w:rFonts w:ascii="Palatino Linotype" w:hAnsi="Palatino Linotype" w:cs="Palatino Linotype"/>
          <w:color w:val="000000"/>
          <w:sz w:val="18"/>
          <w:szCs w:val="18"/>
          <w:lang w:eastAsia="ko-KR"/>
        </w:rPr>
        <w:t>Jamine</w:t>
      </w:r>
      <w:r w:rsidR="00CB49AE" w:rsidRPr="009843BA">
        <w:rPr>
          <w:rFonts w:ascii="Palatino Linotype" w:hAnsi="Palatino Linotype" w:cs="Palatino Linotype"/>
          <w:color w:val="000000"/>
          <w:sz w:val="18"/>
          <w:szCs w:val="18"/>
          <w:lang w:eastAsia="ko-KR"/>
        </w:rPr>
        <w:t xml:space="preserve"> </w:t>
      </w:r>
      <w:r>
        <w:rPr>
          <w:rFonts w:ascii="Palatino Linotype" w:hAnsi="Palatino Linotype" w:cs="Palatino Linotype"/>
          <w:color w:val="000000"/>
          <w:sz w:val="18"/>
          <w:szCs w:val="18"/>
          <w:lang w:eastAsia="ko-KR"/>
        </w:rPr>
        <w:t>Gallman</w:t>
      </w:r>
      <w:r w:rsidR="00C02D60" w:rsidRPr="009843BA">
        <w:rPr>
          <w:rFonts w:ascii="Palatino Linotype" w:hAnsi="Palatino Linotype" w:cs="Palatino Linotype"/>
          <w:color w:val="000000"/>
          <w:sz w:val="18"/>
          <w:szCs w:val="18"/>
          <w:lang w:eastAsia="ko-KR"/>
        </w:rPr>
        <w:t xml:space="preserve"> </w:t>
      </w:r>
    </w:p>
    <w:p w:rsidR="00393F6C" w:rsidRPr="009843BA" w:rsidRDefault="00C02D60" w:rsidP="00460FD9">
      <w:pPr>
        <w:autoSpaceDE w:val="0"/>
        <w:autoSpaceDN w:val="0"/>
        <w:adjustRightInd w:val="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lang w:eastAsia="ko-KR"/>
        </w:rPr>
        <w:t>5</w:t>
      </w:r>
    </w:p>
    <w:p w:rsidR="00590484" w:rsidRDefault="00393F6C" w:rsidP="00C02D60">
      <w:pPr>
        <w:autoSpaceDE w:val="0"/>
        <w:autoSpaceDN w:val="0"/>
        <w:adjustRightInd w:val="0"/>
        <w:jc w:val="center"/>
        <w:rPr>
          <w:rFonts w:ascii="Palatino Linotype" w:hAnsi="Palatino Linotype"/>
          <w:sz w:val="18"/>
          <w:szCs w:val="18"/>
        </w:rPr>
      </w:pPr>
      <w:r w:rsidRPr="009843BA">
        <w:rPr>
          <w:rFonts w:ascii="Palatino Linotype" w:hAnsi="Palatino Linotype" w:cs="Arial"/>
          <w:color w:val="333333"/>
          <w:sz w:val="18"/>
          <w:szCs w:val="18"/>
        </w:rPr>
        <w:t>Email:</w:t>
      </w:r>
      <w:r w:rsidR="00A047AF" w:rsidRPr="009843BA">
        <w:rPr>
          <w:rFonts w:ascii="Palatino Linotype" w:hAnsi="Palatino Linotype" w:cs="Arial"/>
          <w:color w:val="333333"/>
          <w:sz w:val="18"/>
          <w:szCs w:val="18"/>
        </w:rPr>
        <w:t xml:space="preserve"> </w:t>
      </w:r>
      <w:r w:rsidR="00EF617A" w:rsidRPr="00EF617A">
        <w:rPr>
          <w:rStyle w:val="Hyperlink"/>
          <w:rFonts w:ascii="Palatino Linotype" w:hAnsi="Palatino Linotype" w:cs="Arial"/>
          <w:sz w:val="18"/>
          <w:szCs w:val="18"/>
        </w:rPr>
        <w:t>jamine.gallman@rhsmith.umd.edu</w:t>
      </w:r>
    </w:p>
    <w:p w:rsidR="00C02D60" w:rsidRPr="009843BA" w:rsidRDefault="00C02D60" w:rsidP="00C02D60">
      <w:pPr>
        <w:autoSpaceDE w:val="0"/>
        <w:autoSpaceDN w:val="0"/>
        <w:adjustRightInd w:val="0"/>
        <w:jc w:val="center"/>
        <w:rPr>
          <w:rFonts w:ascii="Palatino Linotype" w:hAnsi="Palatino Linotype" w:cs="Arial"/>
          <w:color w:val="333333"/>
          <w:sz w:val="18"/>
          <w:szCs w:val="18"/>
          <w:lang w:eastAsia="ko-KR"/>
        </w:rPr>
      </w:pPr>
    </w:p>
    <w:p w:rsidR="00A047AF" w:rsidRPr="009843BA" w:rsidRDefault="00C02D60" w:rsidP="00A047AF">
      <w:pPr>
        <w:autoSpaceDE w:val="0"/>
        <w:autoSpaceDN w:val="0"/>
        <w:adjustRightInd w:val="0"/>
        <w:jc w:val="center"/>
        <w:rPr>
          <w:rFonts w:ascii="Palatino Linotype" w:hAnsi="Palatino Linotype" w:cs="Palatino Linotype"/>
          <w:b/>
          <w:color w:val="000000"/>
          <w:sz w:val="18"/>
          <w:szCs w:val="18"/>
          <w:lang w:eastAsia="ko-KR"/>
        </w:rPr>
      </w:pPr>
      <w:r w:rsidRPr="009843BA">
        <w:rPr>
          <w:rFonts w:ascii="Palatino Linotype" w:hAnsi="Palatino Linotype" w:cs="Palatino Linotype"/>
          <w:b/>
          <w:color w:val="000000"/>
          <w:sz w:val="18"/>
          <w:szCs w:val="18"/>
          <w:lang w:eastAsia="ko-KR"/>
        </w:rPr>
        <w:t>Executive Vice President</w:t>
      </w:r>
    </w:p>
    <w:p w:rsidR="00A047AF" w:rsidRPr="009843BA" w:rsidRDefault="00EF617A" w:rsidP="00A047AF">
      <w:pPr>
        <w:autoSpaceDE w:val="0"/>
        <w:autoSpaceDN w:val="0"/>
        <w:adjustRightInd w:val="0"/>
        <w:jc w:val="center"/>
        <w:rPr>
          <w:rFonts w:ascii="Palatino Linotype" w:hAnsi="Palatino Linotype" w:cs="Palatino Linotype"/>
          <w:color w:val="000000"/>
          <w:sz w:val="18"/>
          <w:szCs w:val="18"/>
          <w:lang w:eastAsia="ko-KR"/>
        </w:rPr>
      </w:pPr>
      <w:r>
        <w:rPr>
          <w:rFonts w:ascii="Palatino Linotype" w:hAnsi="Palatino Linotype" w:cs="Palatino Linotype"/>
          <w:color w:val="000000"/>
          <w:sz w:val="18"/>
          <w:szCs w:val="18"/>
          <w:lang w:eastAsia="ko-KR"/>
        </w:rPr>
        <w:t>Nelly Gomez</w:t>
      </w:r>
    </w:p>
    <w:p w:rsidR="00A047AF" w:rsidRPr="009843BA" w:rsidRDefault="00A047AF" w:rsidP="00A047AF">
      <w:pPr>
        <w:autoSpaceDE w:val="0"/>
        <w:autoSpaceDN w:val="0"/>
        <w:adjustRightInd w:val="0"/>
        <w:jc w:val="center"/>
        <w:rPr>
          <w:rFonts w:ascii="Palatino Linotype" w:hAnsi="Palatino Linotype" w:cs="Arial"/>
          <w:color w:val="333333"/>
          <w:sz w:val="18"/>
          <w:szCs w:val="18"/>
          <w:lang w:eastAsia="ko-KR"/>
        </w:rPr>
      </w:pPr>
      <w:r w:rsidRPr="009843BA">
        <w:rPr>
          <w:rFonts w:ascii="Palatino Linotype" w:hAnsi="Palatino Linotype" w:cs="Arial"/>
          <w:color w:val="333333"/>
          <w:sz w:val="18"/>
          <w:szCs w:val="18"/>
        </w:rPr>
        <w:t xml:space="preserve">Class </w:t>
      </w:r>
      <w:r w:rsidR="0092701F" w:rsidRPr="009843BA">
        <w:rPr>
          <w:rFonts w:ascii="Palatino Linotype" w:hAnsi="Palatino Linotype" w:cs="Arial"/>
          <w:color w:val="333333"/>
          <w:sz w:val="18"/>
          <w:szCs w:val="18"/>
        </w:rPr>
        <w:t>of 20</w:t>
      </w:r>
      <w:r w:rsidR="00590484" w:rsidRPr="009843BA">
        <w:rPr>
          <w:rFonts w:ascii="Palatino Linotype" w:hAnsi="Palatino Linotype" w:cs="Arial"/>
          <w:color w:val="333333"/>
          <w:sz w:val="18"/>
          <w:szCs w:val="18"/>
        </w:rPr>
        <w:t>1</w:t>
      </w:r>
      <w:r w:rsidR="00EF617A">
        <w:rPr>
          <w:rFonts w:ascii="Palatino Linotype" w:hAnsi="Palatino Linotype" w:cs="Arial"/>
          <w:color w:val="333333"/>
          <w:sz w:val="18"/>
          <w:szCs w:val="18"/>
          <w:lang w:eastAsia="ko-KR"/>
        </w:rPr>
        <w:t>5</w:t>
      </w:r>
    </w:p>
    <w:p w:rsidR="00811D34" w:rsidRPr="009843BA" w:rsidRDefault="00A047AF" w:rsidP="00460FD9">
      <w:pPr>
        <w:autoSpaceDE w:val="0"/>
        <w:autoSpaceDN w:val="0"/>
        <w:adjustRightInd w:val="0"/>
        <w:jc w:val="center"/>
        <w:rPr>
          <w:rFonts w:ascii="Palatino Linotype" w:hAnsi="Palatino Linotype" w:cs="Arial"/>
          <w:color w:val="333333"/>
          <w:sz w:val="18"/>
          <w:szCs w:val="18"/>
        </w:rPr>
      </w:pPr>
      <w:r w:rsidRPr="009843BA">
        <w:rPr>
          <w:rFonts w:ascii="Palatino Linotype" w:hAnsi="Palatino Linotype" w:cs="Arial"/>
          <w:color w:val="333333"/>
          <w:sz w:val="18"/>
          <w:szCs w:val="18"/>
        </w:rPr>
        <w:t xml:space="preserve">Email: </w:t>
      </w:r>
      <w:hyperlink r:id="rId13" w:history="1">
        <w:r w:rsidR="00EF617A" w:rsidRPr="00C10B86">
          <w:rPr>
            <w:rStyle w:val="Hyperlink"/>
            <w:rFonts w:ascii="Palatino Linotype" w:hAnsi="Palatino Linotype" w:cs="Arial"/>
            <w:sz w:val="18"/>
            <w:szCs w:val="18"/>
          </w:rPr>
          <w:t>nelly.gomez@rhsmith.umd.edu</w:t>
        </w:r>
      </w:hyperlink>
    </w:p>
    <w:p w:rsidR="005C55E6" w:rsidRPr="009843BA" w:rsidRDefault="005C55E6" w:rsidP="00460FD9">
      <w:pPr>
        <w:autoSpaceDE w:val="0"/>
        <w:autoSpaceDN w:val="0"/>
        <w:adjustRightInd w:val="0"/>
        <w:jc w:val="center"/>
        <w:rPr>
          <w:rFonts w:ascii="Palatino Linotype" w:hAnsi="Palatino Linotype" w:cs="Palatino Linotype"/>
          <w:color w:val="000000"/>
          <w:sz w:val="18"/>
          <w:szCs w:val="18"/>
          <w:lang w:eastAsia="ko-KR"/>
        </w:rPr>
      </w:pPr>
    </w:p>
    <w:p w:rsidR="0079308A" w:rsidRPr="009843BA" w:rsidRDefault="00A047AF" w:rsidP="00460FD9">
      <w:pPr>
        <w:pStyle w:val="BodyTextIndent"/>
        <w:ind w:left="0"/>
        <w:jc w:val="center"/>
        <w:rPr>
          <w:rFonts w:ascii="Palatino Linotype" w:hAnsi="Palatino Linotype" w:cs="Verdana"/>
          <w:b/>
          <w:bCs/>
          <w:sz w:val="18"/>
          <w:szCs w:val="18"/>
        </w:rPr>
      </w:pPr>
      <w:r w:rsidRPr="009843BA">
        <w:rPr>
          <w:rFonts w:ascii="Palatino Linotype" w:hAnsi="Palatino Linotype" w:cs="Verdana"/>
          <w:b/>
          <w:bCs/>
          <w:sz w:val="18"/>
          <w:szCs w:val="18"/>
        </w:rPr>
        <w:t>VP</w:t>
      </w:r>
      <w:r w:rsidR="00C02D60" w:rsidRPr="009843BA">
        <w:rPr>
          <w:rFonts w:ascii="Palatino Linotype" w:hAnsi="Palatino Linotype" w:cs="Verdana"/>
          <w:b/>
          <w:bCs/>
          <w:sz w:val="18"/>
          <w:szCs w:val="18"/>
          <w:lang w:eastAsia="ko-KR"/>
        </w:rPr>
        <w:t xml:space="preserve">, </w:t>
      </w:r>
      <w:r w:rsidRPr="009843BA">
        <w:rPr>
          <w:rFonts w:ascii="Palatino Linotype" w:hAnsi="Palatino Linotype" w:cs="Verdana"/>
          <w:b/>
          <w:bCs/>
          <w:sz w:val="18"/>
          <w:szCs w:val="18"/>
        </w:rPr>
        <w:t>Finance</w:t>
      </w:r>
    </w:p>
    <w:p w:rsidR="00FE1432" w:rsidRPr="009843BA" w:rsidRDefault="00EF617A" w:rsidP="00460FD9">
      <w:pPr>
        <w:autoSpaceDE w:val="0"/>
        <w:autoSpaceDN w:val="0"/>
        <w:adjustRightInd w:val="0"/>
        <w:jc w:val="center"/>
        <w:rPr>
          <w:rFonts w:ascii="Palatino Linotype" w:hAnsi="Palatino Linotype" w:cs="Palatino Linotype"/>
          <w:color w:val="000000"/>
          <w:sz w:val="18"/>
          <w:szCs w:val="18"/>
          <w:lang w:eastAsia="ko-KR"/>
        </w:rPr>
      </w:pPr>
      <w:r>
        <w:rPr>
          <w:rFonts w:ascii="Palatino Linotype" w:hAnsi="Palatino Linotype" w:cs="Palatino Linotype"/>
          <w:color w:val="000000"/>
          <w:sz w:val="18"/>
          <w:szCs w:val="18"/>
          <w:lang w:eastAsia="ko-KR"/>
        </w:rPr>
        <w:t>Chavuanne Wills</w:t>
      </w:r>
    </w:p>
    <w:p w:rsidR="00F82F9E" w:rsidRPr="009843BA" w:rsidRDefault="00C02D60" w:rsidP="00460FD9">
      <w:pPr>
        <w:autoSpaceDE w:val="0"/>
        <w:autoSpaceDN w:val="0"/>
        <w:adjustRightInd w:val="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rPr>
        <w:t>5</w:t>
      </w:r>
    </w:p>
    <w:p w:rsidR="00D9375E" w:rsidRPr="009843BA" w:rsidRDefault="00393F6C" w:rsidP="00D9375E">
      <w:pPr>
        <w:pStyle w:val="BodyTextIndent"/>
        <w:ind w:left="0"/>
        <w:jc w:val="center"/>
        <w:rPr>
          <w:rFonts w:ascii="Palatino Linotype" w:hAnsi="Palatino Linotype" w:cs="Arial"/>
          <w:sz w:val="18"/>
          <w:szCs w:val="18"/>
          <w:lang w:eastAsia="ko-KR"/>
        </w:rPr>
      </w:pPr>
      <w:r w:rsidRPr="009843BA">
        <w:rPr>
          <w:rFonts w:ascii="Palatino Linotype" w:hAnsi="Palatino Linotype" w:cs="Arial"/>
          <w:color w:val="333333"/>
          <w:sz w:val="18"/>
          <w:szCs w:val="18"/>
        </w:rPr>
        <w:t xml:space="preserve">Email: </w:t>
      </w:r>
      <w:hyperlink r:id="rId14" w:history="1">
        <w:r w:rsidR="00EF617A" w:rsidRPr="00EF617A">
          <w:rPr>
            <w:rStyle w:val="Hyperlink"/>
            <w:rFonts w:ascii="Palatino Linotype" w:hAnsi="Palatino Linotype" w:cs="Arial"/>
            <w:sz w:val="18"/>
            <w:szCs w:val="18"/>
            <w:lang w:eastAsia="ko-KR"/>
          </w:rPr>
          <w:t>chavuanne.wills</w:t>
        </w:r>
        <w:r w:rsidR="00EF617A" w:rsidRPr="00C10B86">
          <w:rPr>
            <w:rStyle w:val="Hyperlink"/>
            <w:rFonts w:ascii="Palatino Linotype" w:hAnsi="Palatino Linotype" w:cs="Arial"/>
            <w:sz w:val="18"/>
            <w:szCs w:val="18"/>
            <w:lang w:eastAsia="ko-KR"/>
          </w:rPr>
          <w:t>@rhsmith.umd.edu</w:t>
        </w:r>
      </w:hyperlink>
    </w:p>
    <w:p w:rsidR="00811D34" w:rsidRPr="009843BA" w:rsidRDefault="00811D34" w:rsidP="00460FD9">
      <w:pPr>
        <w:pStyle w:val="BodyTextIndent"/>
        <w:ind w:left="0"/>
        <w:jc w:val="center"/>
        <w:rPr>
          <w:rFonts w:ascii="Palatino Linotype" w:hAnsi="Palatino Linotype" w:cs="Verdana"/>
          <w:bCs/>
          <w:sz w:val="18"/>
          <w:szCs w:val="18"/>
          <w:lang w:eastAsia="ko-KR"/>
        </w:rPr>
      </w:pPr>
    </w:p>
    <w:p w:rsidR="00F82F9E" w:rsidRPr="009843BA" w:rsidRDefault="00C02D60" w:rsidP="00460FD9">
      <w:pPr>
        <w:pStyle w:val="BodyTextIndent"/>
        <w:ind w:left="0"/>
        <w:jc w:val="center"/>
        <w:rPr>
          <w:rFonts w:ascii="Palatino Linotype" w:hAnsi="Palatino Linotype" w:cs="Verdana"/>
          <w:b/>
          <w:bCs/>
          <w:sz w:val="18"/>
          <w:szCs w:val="18"/>
        </w:rPr>
      </w:pPr>
      <w:r w:rsidRPr="009843BA">
        <w:rPr>
          <w:rFonts w:ascii="Palatino Linotype" w:hAnsi="Palatino Linotype" w:cs="Verdana"/>
          <w:b/>
          <w:bCs/>
          <w:sz w:val="18"/>
          <w:szCs w:val="18"/>
        </w:rPr>
        <w:t>VP</w:t>
      </w:r>
      <w:r w:rsidRPr="009843BA">
        <w:rPr>
          <w:rFonts w:ascii="Palatino Linotype" w:hAnsi="Palatino Linotype" w:cs="Verdana"/>
          <w:b/>
          <w:bCs/>
          <w:sz w:val="18"/>
          <w:szCs w:val="18"/>
          <w:lang w:eastAsia="ko-KR"/>
        </w:rPr>
        <w:t xml:space="preserve">, </w:t>
      </w:r>
      <w:r w:rsidR="00A047AF" w:rsidRPr="009843BA">
        <w:rPr>
          <w:rFonts w:ascii="Palatino Linotype" w:hAnsi="Palatino Linotype" w:cs="Verdana"/>
          <w:b/>
          <w:bCs/>
          <w:sz w:val="18"/>
          <w:szCs w:val="18"/>
        </w:rPr>
        <w:t>Marketing</w:t>
      </w:r>
      <w:r w:rsidR="00590484" w:rsidRPr="009843BA">
        <w:rPr>
          <w:rFonts w:ascii="Palatino Linotype" w:hAnsi="Palatino Linotype" w:cs="Verdana"/>
          <w:b/>
          <w:bCs/>
          <w:sz w:val="18"/>
          <w:szCs w:val="18"/>
        </w:rPr>
        <w:t xml:space="preserve"> and Communication</w:t>
      </w:r>
    </w:p>
    <w:p w:rsidR="00A047AF" w:rsidRPr="009843BA" w:rsidRDefault="00EF617A" w:rsidP="00A047AF">
      <w:pPr>
        <w:autoSpaceDE w:val="0"/>
        <w:autoSpaceDN w:val="0"/>
        <w:adjustRightInd w:val="0"/>
        <w:jc w:val="center"/>
        <w:rPr>
          <w:rFonts w:ascii="Palatino Linotype" w:hAnsi="Palatino Linotype" w:cs="Palatino Linotype"/>
          <w:color w:val="000000"/>
          <w:sz w:val="18"/>
          <w:szCs w:val="18"/>
          <w:lang w:eastAsia="ko-KR"/>
        </w:rPr>
      </w:pPr>
      <w:r>
        <w:rPr>
          <w:rFonts w:ascii="Palatino Linotype" w:hAnsi="Palatino Linotype" w:cs="Palatino Linotype"/>
          <w:color w:val="000000"/>
          <w:sz w:val="18"/>
          <w:szCs w:val="18"/>
          <w:lang w:eastAsia="ko-KR"/>
        </w:rPr>
        <w:t>Gary Woodhurst</w:t>
      </w:r>
    </w:p>
    <w:p w:rsidR="00393F6C" w:rsidRPr="009843BA" w:rsidRDefault="00C02D60" w:rsidP="00A047AF">
      <w:pPr>
        <w:pStyle w:val="BodyTextIndent"/>
        <w:ind w:left="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lang w:eastAsia="ko-KR"/>
        </w:rPr>
        <w:t>5</w:t>
      </w:r>
    </w:p>
    <w:p w:rsidR="00811D34" w:rsidRPr="009843BA" w:rsidRDefault="00393F6C" w:rsidP="00D9375E">
      <w:pPr>
        <w:shd w:val="clear" w:color="auto" w:fill="FFFFFF"/>
        <w:jc w:val="center"/>
        <w:rPr>
          <w:rFonts w:ascii="Palatino Linotype" w:eastAsia="Times New Roman" w:hAnsi="Palatino Linotype" w:cs="Arial"/>
          <w:color w:val="777777"/>
          <w:sz w:val="18"/>
          <w:szCs w:val="18"/>
        </w:rPr>
      </w:pPr>
      <w:r w:rsidRPr="009843BA">
        <w:rPr>
          <w:rFonts w:ascii="Palatino Linotype" w:hAnsi="Palatino Linotype" w:cs="Verdana"/>
          <w:bCs/>
          <w:sz w:val="18"/>
          <w:szCs w:val="18"/>
          <w:lang w:val="fr-FR"/>
        </w:rPr>
        <w:t xml:space="preserve">Email: </w:t>
      </w:r>
      <w:hyperlink r:id="rId15" w:history="1">
        <w:r w:rsidR="00EF617A" w:rsidRPr="00C10B86">
          <w:rPr>
            <w:rStyle w:val="Hyperlink"/>
            <w:rFonts w:ascii="Palatino Linotype" w:eastAsia="Times New Roman" w:hAnsi="Palatino Linotype" w:cs="Arial"/>
            <w:sz w:val="18"/>
            <w:szCs w:val="18"/>
          </w:rPr>
          <w:t>gary.woodhurst@rhsmith.umd.edu</w:t>
        </w:r>
      </w:hyperlink>
    </w:p>
    <w:p w:rsidR="00D9375E" w:rsidRPr="009843BA" w:rsidRDefault="00D9375E" w:rsidP="00D9375E">
      <w:pPr>
        <w:shd w:val="clear" w:color="auto" w:fill="FFFFFF"/>
        <w:rPr>
          <w:rFonts w:ascii="Palatino Linotype" w:hAnsi="Palatino Linotype" w:cs="Verdana"/>
          <w:bCs/>
          <w:sz w:val="18"/>
          <w:szCs w:val="18"/>
          <w:lang w:val="fr-FR" w:eastAsia="ko-KR"/>
        </w:rPr>
      </w:pPr>
    </w:p>
    <w:p w:rsidR="00F82F9E" w:rsidRPr="009843BA" w:rsidRDefault="0079308A" w:rsidP="00460FD9">
      <w:pPr>
        <w:autoSpaceDE w:val="0"/>
        <w:autoSpaceDN w:val="0"/>
        <w:adjustRightInd w:val="0"/>
        <w:jc w:val="center"/>
        <w:rPr>
          <w:rFonts w:ascii="Palatino Linotype" w:hAnsi="Palatino Linotype" w:cs="Palatino Linotype"/>
          <w:b/>
          <w:color w:val="000000"/>
          <w:sz w:val="18"/>
          <w:szCs w:val="18"/>
          <w:lang w:eastAsia="ko-KR"/>
        </w:rPr>
      </w:pPr>
      <w:r w:rsidRPr="009843BA">
        <w:rPr>
          <w:rFonts w:ascii="Palatino Linotype" w:hAnsi="Palatino Linotype" w:cs="Verdana"/>
          <w:b/>
          <w:bCs/>
          <w:sz w:val="18"/>
          <w:szCs w:val="18"/>
        </w:rPr>
        <w:t>VP</w:t>
      </w:r>
      <w:r w:rsidR="00C02D60" w:rsidRPr="009843BA">
        <w:rPr>
          <w:rFonts w:ascii="Palatino Linotype" w:hAnsi="Palatino Linotype" w:cs="Verdana"/>
          <w:b/>
          <w:bCs/>
          <w:sz w:val="18"/>
          <w:szCs w:val="18"/>
          <w:lang w:eastAsia="ko-KR"/>
        </w:rPr>
        <w:t>, External Relations</w:t>
      </w:r>
    </w:p>
    <w:p w:rsidR="00F82F9E" w:rsidRPr="009843BA" w:rsidRDefault="00EF617A" w:rsidP="00460FD9">
      <w:pPr>
        <w:pStyle w:val="BodyTextIndent"/>
        <w:ind w:left="0"/>
        <w:jc w:val="center"/>
        <w:rPr>
          <w:rFonts w:ascii="Palatino Linotype" w:hAnsi="Palatino Linotype" w:cs="Verdana"/>
          <w:bCs/>
          <w:color w:val="FF0000"/>
          <w:sz w:val="18"/>
          <w:szCs w:val="18"/>
          <w:lang w:eastAsia="ko-KR"/>
        </w:rPr>
      </w:pPr>
      <w:r>
        <w:rPr>
          <w:rFonts w:ascii="Palatino Linotype" w:hAnsi="Palatino Linotype" w:cs="Verdana"/>
          <w:bCs/>
          <w:sz w:val="18"/>
          <w:szCs w:val="18"/>
          <w:lang w:eastAsia="ko-KR"/>
        </w:rPr>
        <w:t>Justin Barnes</w:t>
      </w:r>
    </w:p>
    <w:p w:rsidR="00393F6C" w:rsidRPr="009843BA" w:rsidRDefault="00C02D60" w:rsidP="00460FD9">
      <w:pPr>
        <w:pStyle w:val="BodyTextIndent"/>
        <w:ind w:left="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lang w:eastAsia="ko-KR"/>
        </w:rPr>
        <w:t>5</w:t>
      </w:r>
    </w:p>
    <w:p w:rsidR="00590484" w:rsidRPr="009843BA" w:rsidRDefault="00811D34" w:rsidP="00C02D60">
      <w:pPr>
        <w:pStyle w:val="BodyTextIndent"/>
        <w:ind w:left="0"/>
        <w:jc w:val="center"/>
        <w:rPr>
          <w:rFonts w:ascii="Palatino Linotype" w:hAnsi="Palatino Linotype" w:cs="Arial"/>
          <w:sz w:val="18"/>
          <w:szCs w:val="18"/>
          <w:lang w:eastAsia="ko-KR"/>
        </w:rPr>
      </w:pPr>
      <w:r w:rsidRPr="009843BA">
        <w:rPr>
          <w:rFonts w:ascii="Palatino Linotype" w:hAnsi="Palatino Linotype" w:cs="Arial"/>
          <w:color w:val="333333"/>
          <w:sz w:val="18"/>
          <w:szCs w:val="18"/>
        </w:rPr>
        <w:t xml:space="preserve">Email: </w:t>
      </w:r>
      <w:hyperlink r:id="rId16" w:history="1">
        <w:r w:rsidR="00EF617A" w:rsidRPr="00C10B86">
          <w:rPr>
            <w:rStyle w:val="Hyperlink"/>
            <w:rFonts w:ascii="Palatino Linotype" w:hAnsi="Palatino Linotype" w:cs="Arial"/>
            <w:sz w:val="18"/>
            <w:szCs w:val="18"/>
            <w:lang w:eastAsia="ko-KR"/>
          </w:rPr>
          <w:t>justin.barnes@rhsmith.umd.edu</w:t>
        </w:r>
      </w:hyperlink>
    </w:p>
    <w:p w:rsidR="00590484" w:rsidRPr="009843BA" w:rsidRDefault="00590484" w:rsidP="00F82F9E">
      <w:pPr>
        <w:autoSpaceDE w:val="0"/>
        <w:autoSpaceDN w:val="0"/>
        <w:adjustRightInd w:val="0"/>
        <w:rPr>
          <w:rFonts w:ascii="Palatino Linotype" w:hAnsi="Palatino Linotype" w:cs="Palatino Linotype"/>
          <w:color w:val="000000"/>
          <w:sz w:val="18"/>
          <w:szCs w:val="18"/>
        </w:rPr>
      </w:pPr>
    </w:p>
    <w:p w:rsidR="00590484" w:rsidRPr="009843BA" w:rsidRDefault="00590484" w:rsidP="00590484">
      <w:pPr>
        <w:autoSpaceDE w:val="0"/>
        <w:autoSpaceDN w:val="0"/>
        <w:adjustRightInd w:val="0"/>
        <w:jc w:val="center"/>
        <w:rPr>
          <w:rFonts w:ascii="Palatino Linotype" w:hAnsi="Palatino Linotype" w:cs="Palatino Linotype"/>
          <w:b/>
          <w:color w:val="000000"/>
          <w:sz w:val="18"/>
          <w:szCs w:val="18"/>
          <w:lang w:eastAsia="ko-KR"/>
        </w:rPr>
      </w:pPr>
      <w:r w:rsidRPr="009843BA">
        <w:rPr>
          <w:rFonts w:ascii="Palatino Linotype" w:hAnsi="Palatino Linotype" w:cs="Verdana"/>
          <w:b/>
          <w:bCs/>
          <w:sz w:val="18"/>
          <w:szCs w:val="18"/>
        </w:rPr>
        <w:t>VP</w:t>
      </w:r>
      <w:r w:rsidR="00C02D60" w:rsidRPr="009843BA">
        <w:rPr>
          <w:rFonts w:ascii="Palatino Linotype" w:hAnsi="Palatino Linotype" w:cs="Verdana"/>
          <w:b/>
          <w:bCs/>
          <w:sz w:val="18"/>
          <w:szCs w:val="18"/>
          <w:lang w:eastAsia="ko-KR"/>
        </w:rPr>
        <w:t>, Community Development</w:t>
      </w:r>
      <w:r w:rsidR="00F8608C" w:rsidRPr="009843BA">
        <w:rPr>
          <w:rFonts w:ascii="Palatino Linotype" w:hAnsi="Palatino Linotype" w:cs="Verdana"/>
          <w:b/>
          <w:bCs/>
          <w:sz w:val="18"/>
          <w:szCs w:val="18"/>
          <w:lang w:eastAsia="ko-KR"/>
        </w:rPr>
        <w:t xml:space="preserve"> and Social Impact</w:t>
      </w:r>
    </w:p>
    <w:p w:rsidR="00590484" w:rsidRPr="009843BA" w:rsidRDefault="00EF617A" w:rsidP="00590484">
      <w:pPr>
        <w:pStyle w:val="BodyTextIndent"/>
        <w:ind w:left="0"/>
        <w:jc w:val="center"/>
        <w:rPr>
          <w:rFonts w:ascii="Palatino Linotype" w:hAnsi="Palatino Linotype" w:cs="Verdana"/>
          <w:bCs/>
          <w:color w:val="FF0000"/>
          <w:sz w:val="18"/>
          <w:szCs w:val="18"/>
          <w:lang w:eastAsia="ko-KR"/>
        </w:rPr>
      </w:pPr>
      <w:r>
        <w:rPr>
          <w:rFonts w:ascii="Palatino Linotype" w:hAnsi="Palatino Linotype" w:cs="Verdana"/>
          <w:bCs/>
          <w:sz w:val="18"/>
          <w:szCs w:val="18"/>
          <w:lang w:eastAsia="ko-KR"/>
        </w:rPr>
        <w:t>Samson Ro</w:t>
      </w:r>
      <w:r w:rsidR="00ED4630" w:rsidRPr="009843BA">
        <w:rPr>
          <w:rFonts w:ascii="Palatino Linotype" w:hAnsi="Palatino Linotype" w:cs="Verdana"/>
          <w:bCs/>
          <w:sz w:val="18"/>
          <w:szCs w:val="18"/>
          <w:lang w:eastAsia="ko-KR"/>
        </w:rPr>
        <w:t xml:space="preserve"> </w:t>
      </w:r>
    </w:p>
    <w:p w:rsidR="00590484" w:rsidRPr="009843BA" w:rsidRDefault="00C02D60" w:rsidP="00590484">
      <w:pPr>
        <w:pStyle w:val="BodyTextIndent"/>
        <w:ind w:left="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lang w:eastAsia="ko-KR"/>
        </w:rPr>
        <w:t>5</w:t>
      </w:r>
    </w:p>
    <w:p w:rsidR="0079308A" w:rsidRPr="009843BA" w:rsidRDefault="00590484" w:rsidP="00590484">
      <w:pPr>
        <w:autoSpaceDE w:val="0"/>
        <w:autoSpaceDN w:val="0"/>
        <w:adjustRightInd w:val="0"/>
        <w:jc w:val="center"/>
        <w:rPr>
          <w:rFonts w:ascii="Palatino Linotype" w:hAnsi="Palatino Linotype" w:cs="Palatino Linotype"/>
          <w:sz w:val="18"/>
          <w:szCs w:val="18"/>
          <w:lang w:eastAsia="ko-KR"/>
        </w:rPr>
      </w:pPr>
      <w:r w:rsidRPr="009843BA">
        <w:rPr>
          <w:rFonts w:ascii="Palatino Linotype" w:hAnsi="Palatino Linotype" w:cs="Arial"/>
          <w:color w:val="333333"/>
          <w:sz w:val="18"/>
          <w:szCs w:val="18"/>
        </w:rPr>
        <w:t xml:space="preserve">Email: </w:t>
      </w:r>
      <w:hyperlink r:id="rId17" w:history="1">
        <w:r w:rsidR="00EF617A" w:rsidRPr="00C10B86">
          <w:rPr>
            <w:rStyle w:val="Hyperlink"/>
            <w:rFonts w:ascii="Palatino Linotype" w:hAnsi="Palatino Linotype" w:cs="Palatino Linotype"/>
            <w:sz w:val="18"/>
            <w:szCs w:val="18"/>
            <w:lang w:eastAsia="ko-KR"/>
          </w:rPr>
          <w:t>samson.ro@rhsmith.umd.edu</w:t>
        </w:r>
      </w:hyperlink>
    </w:p>
    <w:p w:rsidR="0079308A" w:rsidRPr="009843BA" w:rsidRDefault="0079308A" w:rsidP="00F82F9E">
      <w:pPr>
        <w:autoSpaceDE w:val="0"/>
        <w:autoSpaceDN w:val="0"/>
        <w:adjustRightInd w:val="0"/>
        <w:rPr>
          <w:rFonts w:ascii="Palatino Linotype" w:hAnsi="Palatino Linotype" w:cs="Palatino Linotype"/>
          <w:color w:val="000000"/>
          <w:sz w:val="18"/>
          <w:szCs w:val="18"/>
          <w:lang w:eastAsia="ko-KR"/>
        </w:rPr>
      </w:pPr>
    </w:p>
    <w:p w:rsidR="00C02D60" w:rsidRPr="009843BA" w:rsidRDefault="00C02D60" w:rsidP="00C02D60">
      <w:pPr>
        <w:pStyle w:val="BodyTextIndent"/>
        <w:ind w:left="0"/>
        <w:jc w:val="center"/>
        <w:rPr>
          <w:rFonts w:ascii="Palatino Linotype" w:hAnsi="Palatino Linotype" w:cs="Verdana"/>
          <w:b/>
          <w:bCs/>
          <w:sz w:val="18"/>
          <w:szCs w:val="18"/>
          <w:lang w:eastAsia="ko-KR"/>
        </w:rPr>
      </w:pPr>
      <w:r w:rsidRPr="009843BA">
        <w:rPr>
          <w:rFonts w:ascii="Palatino Linotype" w:hAnsi="Palatino Linotype" w:cs="Verdana"/>
          <w:b/>
          <w:bCs/>
          <w:sz w:val="18"/>
          <w:szCs w:val="18"/>
        </w:rPr>
        <w:t>VP</w:t>
      </w:r>
      <w:r w:rsidRPr="009843BA">
        <w:rPr>
          <w:rFonts w:ascii="Palatino Linotype" w:hAnsi="Palatino Linotype" w:cs="Verdana"/>
          <w:b/>
          <w:bCs/>
          <w:sz w:val="18"/>
          <w:szCs w:val="18"/>
          <w:lang w:eastAsia="ko-KR"/>
        </w:rPr>
        <w:t>, Student Affairs</w:t>
      </w:r>
    </w:p>
    <w:p w:rsidR="00C02D60" w:rsidRPr="009843BA" w:rsidRDefault="00BF582F" w:rsidP="00C02D60">
      <w:pPr>
        <w:autoSpaceDE w:val="0"/>
        <w:autoSpaceDN w:val="0"/>
        <w:adjustRightInd w:val="0"/>
        <w:jc w:val="center"/>
        <w:rPr>
          <w:rFonts w:ascii="Palatino Linotype" w:hAnsi="Palatino Linotype" w:cs="Palatino Linotype"/>
          <w:color w:val="FF0000"/>
          <w:sz w:val="18"/>
          <w:szCs w:val="18"/>
          <w:lang w:eastAsia="ko-KR"/>
        </w:rPr>
      </w:pPr>
      <w:r w:rsidRPr="009843BA">
        <w:rPr>
          <w:rFonts w:ascii="Palatino Linotype" w:hAnsi="Palatino Linotype" w:cs="Palatino Linotype"/>
          <w:sz w:val="18"/>
          <w:szCs w:val="18"/>
          <w:lang w:eastAsia="ko-KR"/>
        </w:rPr>
        <w:t>Je</w:t>
      </w:r>
      <w:r w:rsidR="00EF617A">
        <w:rPr>
          <w:rFonts w:ascii="Palatino Linotype" w:hAnsi="Palatino Linotype" w:cs="Palatino Linotype"/>
          <w:sz w:val="18"/>
          <w:szCs w:val="18"/>
          <w:lang w:eastAsia="ko-KR"/>
        </w:rPr>
        <w:t>nnifer Long</w:t>
      </w:r>
    </w:p>
    <w:p w:rsidR="00C02D60" w:rsidRPr="009843BA" w:rsidRDefault="00C02D60" w:rsidP="00C02D60">
      <w:pPr>
        <w:pStyle w:val="BodyTextIndent"/>
        <w:ind w:left="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lang w:eastAsia="ko-KR"/>
        </w:rPr>
        <w:t>5</w:t>
      </w:r>
    </w:p>
    <w:p w:rsidR="00C02D60" w:rsidRPr="009843BA" w:rsidRDefault="00C02D60" w:rsidP="00C02D60">
      <w:pPr>
        <w:autoSpaceDE w:val="0"/>
        <w:autoSpaceDN w:val="0"/>
        <w:adjustRightInd w:val="0"/>
        <w:jc w:val="center"/>
        <w:rPr>
          <w:rFonts w:ascii="Palatino Linotype" w:hAnsi="Palatino Linotype" w:cs="Palatino Linotype"/>
          <w:sz w:val="18"/>
          <w:szCs w:val="18"/>
          <w:lang w:eastAsia="ko-KR"/>
        </w:rPr>
      </w:pPr>
      <w:r w:rsidRPr="009843BA">
        <w:rPr>
          <w:rFonts w:ascii="Palatino Linotype" w:hAnsi="Palatino Linotype" w:cs="Verdana"/>
          <w:bCs/>
          <w:sz w:val="18"/>
          <w:szCs w:val="18"/>
          <w:lang w:val="fr-FR"/>
        </w:rPr>
        <w:t>Email</w:t>
      </w:r>
      <w:r w:rsidR="00020390" w:rsidRPr="009843BA">
        <w:rPr>
          <w:rFonts w:ascii="Palatino Linotype" w:hAnsi="Palatino Linotype" w:cs="Verdana"/>
          <w:bCs/>
          <w:sz w:val="18"/>
          <w:szCs w:val="18"/>
          <w:lang w:val="fr-FR"/>
        </w:rPr>
        <w:t xml:space="preserve">: </w:t>
      </w:r>
      <w:hyperlink r:id="rId18" w:history="1">
        <w:r w:rsidR="00EF617A" w:rsidRPr="00C10B86">
          <w:rPr>
            <w:rStyle w:val="Hyperlink"/>
            <w:rFonts w:ascii="Palatino Linotype" w:hAnsi="Palatino Linotype" w:cs="Palatino Linotype"/>
            <w:sz w:val="18"/>
            <w:szCs w:val="18"/>
            <w:lang w:eastAsia="ko-KR"/>
          </w:rPr>
          <w:t>jen.long@rhsmith.umd.edu</w:t>
        </w:r>
      </w:hyperlink>
    </w:p>
    <w:p w:rsidR="00C02D60" w:rsidRPr="009843BA" w:rsidRDefault="00C02D60" w:rsidP="00C02D60">
      <w:pPr>
        <w:pStyle w:val="BodyTextIndent"/>
        <w:ind w:left="0"/>
        <w:jc w:val="center"/>
        <w:rPr>
          <w:rFonts w:ascii="Palatino Linotype" w:hAnsi="Palatino Linotype" w:cs="Verdana"/>
          <w:bCs/>
          <w:sz w:val="18"/>
          <w:szCs w:val="18"/>
          <w:lang w:eastAsia="ko-KR"/>
        </w:rPr>
      </w:pPr>
    </w:p>
    <w:p w:rsidR="00C02D60" w:rsidRPr="009843BA" w:rsidRDefault="00C02D60" w:rsidP="00C02D60">
      <w:pPr>
        <w:pStyle w:val="BodyTextIndent"/>
        <w:ind w:left="0"/>
        <w:jc w:val="center"/>
        <w:rPr>
          <w:rFonts w:ascii="Palatino Linotype" w:hAnsi="Palatino Linotype" w:cs="Verdana"/>
          <w:b/>
          <w:bCs/>
          <w:sz w:val="18"/>
          <w:szCs w:val="18"/>
          <w:lang w:eastAsia="ko-KR"/>
        </w:rPr>
      </w:pPr>
      <w:r w:rsidRPr="009843BA">
        <w:rPr>
          <w:rFonts w:ascii="Palatino Linotype" w:hAnsi="Palatino Linotype" w:cs="Verdana"/>
          <w:b/>
          <w:bCs/>
          <w:sz w:val="18"/>
          <w:szCs w:val="18"/>
        </w:rPr>
        <w:t>VP</w:t>
      </w:r>
      <w:r w:rsidRPr="009843BA">
        <w:rPr>
          <w:rFonts w:ascii="Palatino Linotype" w:hAnsi="Palatino Linotype" w:cs="Verdana"/>
          <w:b/>
          <w:bCs/>
          <w:sz w:val="18"/>
          <w:szCs w:val="18"/>
          <w:lang w:eastAsia="ko-KR"/>
        </w:rPr>
        <w:t>, Professional Development &amp; Ethics</w:t>
      </w:r>
    </w:p>
    <w:p w:rsidR="00C02D60" w:rsidRPr="009843BA" w:rsidRDefault="00EF617A" w:rsidP="00C02D60">
      <w:pPr>
        <w:autoSpaceDE w:val="0"/>
        <w:autoSpaceDN w:val="0"/>
        <w:adjustRightInd w:val="0"/>
        <w:jc w:val="center"/>
        <w:rPr>
          <w:rFonts w:ascii="Palatino Linotype" w:hAnsi="Palatino Linotype" w:cs="Palatino Linotype"/>
          <w:sz w:val="18"/>
          <w:szCs w:val="18"/>
          <w:lang w:eastAsia="ko-KR"/>
        </w:rPr>
      </w:pPr>
      <w:r>
        <w:rPr>
          <w:rFonts w:ascii="Palatino Linotype" w:hAnsi="Palatino Linotype" w:cs="Palatino Linotype"/>
          <w:sz w:val="18"/>
          <w:szCs w:val="18"/>
          <w:lang w:eastAsia="ko-KR"/>
        </w:rPr>
        <w:t>Alexander</w:t>
      </w:r>
      <w:r w:rsidR="00D9375E" w:rsidRPr="009843BA">
        <w:rPr>
          <w:rFonts w:ascii="Palatino Linotype" w:hAnsi="Palatino Linotype" w:cs="Palatino Linotype"/>
          <w:sz w:val="18"/>
          <w:szCs w:val="18"/>
          <w:lang w:eastAsia="ko-KR"/>
        </w:rPr>
        <w:t xml:space="preserve"> </w:t>
      </w:r>
      <w:r>
        <w:rPr>
          <w:rFonts w:ascii="Palatino Linotype" w:hAnsi="Palatino Linotype" w:cs="Palatino Linotype"/>
          <w:sz w:val="18"/>
          <w:szCs w:val="18"/>
          <w:lang w:eastAsia="ko-KR"/>
        </w:rPr>
        <w:t>Stefanic</w:t>
      </w:r>
    </w:p>
    <w:p w:rsidR="00C02D60" w:rsidRPr="009843BA" w:rsidRDefault="00C02D60" w:rsidP="00C02D60">
      <w:pPr>
        <w:pStyle w:val="BodyTextIndent"/>
        <w:ind w:left="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lang w:eastAsia="ko-KR"/>
        </w:rPr>
        <w:t>5</w:t>
      </w:r>
    </w:p>
    <w:p w:rsidR="00C02D60" w:rsidRPr="009843BA" w:rsidRDefault="00C02D60" w:rsidP="00C02D60">
      <w:pPr>
        <w:autoSpaceDE w:val="0"/>
        <w:autoSpaceDN w:val="0"/>
        <w:adjustRightInd w:val="0"/>
        <w:jc w:val="center"/>
        <w:rPr>
          <w:rFonts w:ascii="Palatino Linotype" w:hAnsi="Palatino Linotype" w:cs="Palatino Linotype"/>
          <w:color w:val="000000"/>
          <w:sz w:val="18"/>
          <w:szCs w:val="18"/>
        </w:rPr>
      </w:pPr>
      <w:r w:rsidRPr="009843BA">
        <w:rPr>
          <w:rFonts w:ascii="Palatino Linotype" w:hAnsi="Palatino Linotype" w:cs="Verdana"/>
          <w:bCs/>
          <w:sz w:val="18"/>
          <w:szCs w:val="18"/>
          <w:lang w:val="fr-FR"/>
        </w:rPr>
        <w:t xml:space="preserve">Email: </w:t>
      </w:r>
      <w:hyperlink r:id="rId19" w:history="1">
        <w:r w:rsidR="00EF617A" w:rsidRPr="00C10B86">
          <w:rPr>
            <w:rStyle w:val="Hyperlink"/>
            <w:rFonts w:ascii="Palatino Linotype" w:hAnsi="Palatino Linotype" w:cs="Palatino Linotype"/>
            <w:sz w:val="18"/>
            <w:szCs w:val="18"/>
            <w:lang w:eastAsia="ko-KR"/>
          </w:rPr>
          <w:t>alexander.stefanic@rhsmith.umd.edu</w:t>
        </w:r>
      </w:hyperlink>
    </w:p>
    <w:p w:rsidR="006B0753" w:rsidRPr="009843BA" w:rsidRDefault="006B0753" w:rsidP="006B0753">
      <w:pPr>
        <w:pStyle w:val="BodyTextIndent"/>
        <w:ind w:left="0"/>
        <w:jc w:val="center"/>
        <w:rPr>
          <w:rFonts w:ascii="Palatino Linotype" w:hAnsi="Palatino Linotype" w:cs="Verdana"/>
          <w:b/>
          <w:bCs/>
          <w:sz w:val="18"/>
          <w:szCs w:val="18"/>
          <w:lang w:eastAsia="ko-KR"/>
        </w:rPr>
      </w:pPr>
    </w:p>
    <w:p w:rsidR="006B0753" w:rsidRPr="009843BA" w:rsidRDefault="006B0753" w:rsidP="006B0753">
      <w:pPr>
        <w:pStyle w:val="BodyTextIndent"/>
        <w:ind w:left="0"/>
        <w:jc w:val="center"/>
        <w:rPr>
          <w:rFonts w:ascii="Palatino Linotype" w:hAnsi="Palatino Linotype" w:cs="Verdana"/>
          <w:b/>
          <w:bCs/>
          <w:sz w:val="18"/>
          <w:szCs w:val="18"/>
          <w:lang w:eastAsia="ko-KR"/>
        </w:rPr>
      </w:pPr>
      <w:r w:rsidRPr="009843BA">
        <w:rPr>
          <w:rFonts w:ascii="Palatino Linotype" w:hAnsi="Palatino Linotype" w:cs="Verdana"/>
          <w:b/>
          <w:bCs/>
          <w:sz w:val="18"/>
          <w:szCs w:val="18"/>
        </w:rPr>
        <w:t>VP</w:t>
      </w:r>
      <w:r w:rsidRPr="009843BA">
        <w:rPr>
          <w:rFonts w:ascii="Palatino Linotype" w:hAnsi="Palatino Linotype" w:cs="Verdana"/>
          <w:b/>
          <w:bCs/>
          <w:sz w:val="18"/>
          <w:szCs w:val="18"/>
          <w:lang w:eastAsia="ko-KR"/>
        </w:rPr>
        <w:t xml:space="preserve">, </w:t>
      </w:r>
      <w:r w:rsidR="003B6369" w:rsidRPr="009843BA">
        <w:rPr>
          <w:rFonts w:ascii="Palatino Linotype" w:hAnsi="Palatino Linotype" w:cs="Verdana"/>
          <w:b/>
          <w:bCs/>
          <w:sz w:val="18"/>
          <w:szCs w:val="18"/>
          <w:lang w:eastAsia="ko-KR"/>
        </w:rPr>
        <w:t>Signature Events</w:t>
      </w:r>
    </w:p>
    <w:p w:rsidR="006B0753" w:rsidRPr="009843BA" w:rsidRDefault="00EF617A" w:rsidP="006B0753">
      <w:pPr>
        <w:autoSpaceDE w:val="0"/>
        <w:autoSpaceDN w:val="0"/>
        <w:adjustRightInd w:val="0"/>
        <w:jc w:val="center"/>
        <w:rPr>
          <w:rFonts w:ascii="Palatino Linotype" w:hAnsi="Palatino Linotype" w:cs="Palatino Linotype"/>
          <w:sz w:val="18"/>
          <w:szCs w:val="18"/>
          <w:lang w:eastAsia="ko-KR"/>
        </w:rPr>
      </w:pPr>
      <w:r>
        <w:rPr>
          <w:rFonts w:ascii="Palatino Linotype" w:hAnsi="Palatino Linotype" w:cs="Palatino Linotype"/>
          <w:sz w:val="18"/>
          <w:szCs w:val="18"/>
          <w:lang w:eastAsia="ko-KR"/>
        </w:rPr>
        <w:t>Caroline Anderson</w:t>
      </w:r>
    </w:p>
    <w:p w:rsidR="006B0753" w:rsidRPr="009843BA" w:rsidRDefault="006B0753" w:rsidP="006B0753">
      <w:pPr>
        <w:pStyle w:val="BodyTextIndent"/>
        <w:ind w:left="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lang w:eastAsia="ko-KR"/>
        </w:rPr>
        <w:t>5</w:t>
      </w:r>
    </w:p>
    <w:p w:rsidR="006B0753" w:rsidRPr="009843BA" w:rsidRDefault="006B0753" w:rsidP="006B0753">
      <w:pPr>
        <w:autoSpaceDE w:val="0"/>
        <w:autoSpaceDN w:val="0"/>
        <w:adjustRightInd w:val="0"/>
        <w:jc w:val="center"/>
        <w:rPr>
          <w:rFonts w:ascii="Palatino Linotype" w:hAnsi="Palatino Linotype" w:cs="Palatino Linotype"/>
          <w:sz w:val="18"/>
          <w:szCs w:val="18"/>
          <w:lang w:eastAsia="ko-KR"/>
        </w:rPr>
      </w:pPr>
      <w:r w:rsidRPr="009843BA">
        <w:rPr>
          <w:rFonts w:ascii="Palatino Linotype" w:hAnsi="Palatino Linotype" w:cs="Verdana"/>
          <w:bCs/>
          <w:sz w:val="18"/>
          <w:szCs w:val="18"/>
          <w:lang w:val="fr-FR"/>
        </w:rPr>
        <w:t xml:space="preserve">Email: </w:t>
      </w:r>
      <w:hyperlink r:id="rId20" w:history="1">
        <w:r w:rsidR="00EF617A" w:rsidRPr="00C10B86">
          <w:rPr>
            <w:rStyle w:val="Hyperlink"/>
            <w:rFonts w:ascii="Palatino Linotype" w:hAnsi="Palatino Linotype" w:cs="Palatino Linotype"/>
            <w:sz w:val="18"/>
            <w:szCs w:val="18"/>
            <w:lang w:eastAsia="ko-KR"/>
          </w:rPr>
          <w:t>caroline.anderson@rhsmith.umd.edu</w:t>
        </w:r>
      </w:hyperlink>
    </w:p>
    <w:p w:rsidR="00C02D60" w:rsidRPr="009843BA" w:rsidRDefault="00C02D60" w:rsidP="00C02D60">
      <w:pPr>
        <w:autoSpaceDE w:val="0"/>
        <w:autoSpaceDN w:val="0"/>
        <w:adjustRightInd w:val="0"/>
        <w:rPr>
          <w:rFonts w:ascii="Palatino Linotype" w:hAnsi="Palatino Linotype" w:cs="Palatino Linotype"/>
          <w:color w:val="000000"/>
          <w:sz w:val="18"/>
          <w:szCs w:val="18"/>
        </w:rPr>
      </w:pPr>
    </w:p>
    <w:p w:rsidR="00C02D60" w:rsidRPr="009843BA" w:rsidRDefault="00C02D60" w:rsidP="00C02D60">
      <w:pPr>
        <w:autoSpaceDE w:val="0"/>
        <w:autoSpaceDN w:val="0"/>
        <w:adjustRightInd w:val="0"/>
        <w:jc w:val="center"/>
        <w:rPr>
          <w:rFonts w:ascii="Palatino Linotype" w:hAnsi="Palatino Linotype" w:cs="Palatino Linotype"/>
          <w:b/>
          <w:color w:val="000000"/>
          <w:sz w:val="18"/>
          <w:szCs w:val="18"/>
          <w:lang w:eastAsia="ko-KR"/>
        </w:rPr>
      </w:pPr>
      <w:r w:rsidRPr="009843BA">
        <w:rPr>
          <w:rFonts w:ascii="Palatino Linotype" w:hAnsi="Palatino Linotype" w:cs="Verdana"/>
          <w:b/>
          <w:bCs/>
          <w:sz w:val="18"/>
          <w:szCs w:val="18"/>
        </w:rPr>
        <w:t>VP</w:t>
      </w:r>
      <w:r w:rsidRPr="009843BA">
        <w:rPr>
          <w:rFonts w:ascii="Palatino Linotype" w:hAnsi="Palatino Linotype" w:cs="Verdana"/>
          <w:b/>
          <w:bCs/>
          <w:sz w:val="18"/>
          <w:szCs w:val="18"/>
          <w:lang w:eastAsia="ko-KR"/>
        </w:rPr>
        <w:t xml:space="preserve">, </w:t>
      </w:r>
      <w:r w:rsidR="000F754C" w:rsidRPr="009843BA">
        <w:rPr>
          <w:rFonts w:ascii="Palatino Linotype" w:hAnsi="Palatino Linotype" w:cs="Verdana"/>
          <w:b/>
          <w:bCs/>
          <w:sz w:val="18"/>
          <w:szCs w:val="18"/>
          <w:lang w:eastAsia="ko-KR"/>
        </w:rPr>
        <w:t>International Student Affairs</w:t>
      </w:r>
    </w:p>
    <w:p w:rsidR="00C02D60" w:rsidRPr="009843BA" w:rsidRDefault="00EF617A" w:rsidP="00C02D60">
      <w:pPr>
        <w:pStyle w:val="BodyTextIndent"/>
        <w:ind w:left="0"/>
        <w:jc w:val="center"/>
        <w:rPr>
          <w:rFonts w:ascii="Palatino Linotype" w:hAnsi="Palatino Linotype" w:cs="Verdana"/>
          <w:bCs/>
          <w:color w:val="FF0000"/>
          <w:sz w:val="18"/>
          <w:szCs w:val="18"/>
          <w:lang w:eastAsia="ko-KR"/>
        </w:rPr>
      </w:pPr>
      <w:r>
        <w:rPr>
          <w:rFonts w:ascii="Palatino Linotype" w:hAnsi="Palatino Linotype" w:cs="Verdana"/>
          <w:bCs/>
          <w:sz w:val="18"/>
          <w:szCs w:val="18"/>
          <w:lang w:eastAsia="ko-KR"/>
        </w:rPr>
        <w:t>Ashish Joseph Paul</w:t>
      </w:r>
    </w:p>
    <w:p w:rsidR="00C02D60" w:rsidRPr="009843BA" w:rsidRDefault="00C02D60" w:rsidP="00C02D60">
      <w:pPr>
        <w:pStyle w:val="BodyTextIndent"/>
        <w:ind w:left="0"/>
        <w:jc w:val="center"/>
        <w:rPr>
          <w:rFonts w:ascii="Palatino Linotype" w:hAnsi="Palatino Linotype" w:cs="Palatino Linotype"/>
          <w:color w:val="000000"/>
          <w:sz w:val="18"/>
          <w:szCs w:val="18"/>
          <w:lang w:eastAsia="ko-KR"/>
        </w:rPr>
      </w:pPr>
      <w:r w:rsidRPr="009843BA">
        <w:rPr>
          <w:rFonts w:ascii="Palatino Linotype" w:hAnsi="Palatino Linotype" w:cs="Palatino Linotype"/>
          <w:color w:val="000000"/>
          <w:sz w:val="18"/>
          <w:szCs w:val="18"/>
        </w:rPr>
        <w:t>Class of 201</w:t>
      </w:r>
      <w:r w:rsidR="00EF617A">
        <w:rPr>
          <w:rFonts w:ascii="Palatino Linotype" w:hAnsi="Palatino Linotype" w:cs="Palatino Linotype"/>
          <w:color w:val="000000"/>
          <w:sz w:val="18"/>
          <w:szCs w:val="18"/>
          <w:lang w:eastAsia="ko-KR"/>
        </w:rPr>
        <w:t>5</w:t>
      </w:r>
    </w:p>
    <w:p w:rsidR="00676825" w:rsidRPr="009843BA" w:rsidRDefault="00C02D60" w:rsidP="00C02D60">
      <w:pPr>
        <w:autoSpaceDE w:val="0"/>
        <w:autoSpaceDN w:val="0"/>
        <w:adjustRightInd w:val="0"/>
        <w:jc w:val="center"/>
        <w:rPr>
          <w:rStyle w:val="Hyperlink"/>
          <w:rFonts w:ascii="Palatino Linotype" w:hAnsi="Palatino Linotype" w:cs="Palatino Linotype"/>
          <w:sz w:val="18"/>
          <w:szCs w:val="18"/>
          <w:lang w:eastAsia="ko-KR"/>
        </w:rPr>
        <w:sectPr w:rsidR="00676825" w:rsidRPr="009843BA" w:rsidSect="0078002F">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r w:rsidRPr="009843BA">
        <w:rPr>
          <w:rFonts w:ascii="Palatino Linotype" w:hAnsi="Palatino Linotype" w:cs="Arial"/>
          <w:color w:val="333333"/>
          <w:sz w:val="18"/>
          <w:szCs w:val="18"/>
        </w:rPr>
        <w:t xml:space="preserve">Email: </w:t>
      </w:r>
      <w:hyperlink r:id="rId21" w:history="1">
        <w:r w:rsidR="00EF617A" w:rsidRPr="00C10B86">
          <w:rPr>
            <w:rStyle w:val="Hyperlink"/>
            <w:rFonts w:ascii="Palatino Linotype" w:hAnsi="Palatino Linotype" w:cs="Palatino Linotype"/>
            <w:sz w:val="18"/>
            <w:szCs w:val="18"/>
            <w:lang w:eastAsia="ko-KR"/>
          </w:rPr>
          <w:t>ashish.paul@rhsmith.umd.edu</w:t>
        </w:r>
      </w:hyperlink>
    </w:p>
    <w:p w:rsidR="00F64D5D" w:rsidRPr="006E641C" w:rsidRDefault="00F64D5D" w:rsidP="00F64D5D">
      <w:pPr>
        <w:jc w:val="center"/>
        <w:rPr>
          <w:rFonts w:ascii="Palatino Linotype" w:hAnsi="Palatino Linotype"/>
          <w:b/>
          <w:sz w:val="28"/>
          <w:szCs w:val="22"/>
        </w:rPr>
      </w:pPr>
      <w:r w:rsidRPr="006E641C">
        <w:rPr>
          <w:rFonts w:ascii="Palatino Linotype" w:hAnsi="Palatino Linotype"/>
          <w:b/>
          <w:sz w:val="28"/>
          <w:szCs w:val="22"/>
        </w:rPr>
        <w:lastRenderedPageBreak/>
        <w:t>Table of Contents</w:t>
      </w:r>
    </w:p>
    <w:p w:rsidR="00F64D5D" w:rsidRPr="006E641C" w:rsidRDefault="00F64D5D" w:rsidP="00F64D5D">
      <w:pPr>
        <w:rPr>
          <w:rFonts w:ascii="Palatino Linotype" w:hAnsi="Palatino Linotype"/>
          <w:sz w:val="22"/>
          <w:szCs w:val="22"/>
        </w:rPr>
      </w:pPr>
    </w:p>
    <w:p w:rsidR="00BE1DF9" w:rsidRDefault="00BE1DF9">
      <w:pPr>
        <w:pStyle w:val="TOC10"/>
        <w:tabs>
          <w:tab w:val="right" w:leader="dot" w:pos="8630"/>
        </w:tabs>
        <w:rPr>
          <w:sz w:val="22"/>
          <w:szCs w:val="22"/>
        </w:rPr>
      </w:pPr>
    </w:p>
    <w:p w:rsidR="00B708DD" w:rsidRDefault="00892427">
      <w:pPr>
        <w:pStyle w:val="TOC10"/>
        <w:tabs>
          <w:tab w:val="right" w:leader="dot" w:pos="8630"/>
        </w:tabs>
        <w:rPr>
          <w:rFonts w:asciiTheme="minorHAnsi" w:hAnsiTheme="minorHAnsi" w:cstheme="minorBidi"/>
          <w:b w:val="0"/>
          <w:noProof/>
          <w:sz w:val="22"/>
          <w:szCs w:val="22"/>
        </w:rPr>
      </w:pPr>
      <w:r>
        <w:rPr>
          <w:sz w:val="22"/>
          <w:szCs w:val="22"/>
        </w:rPr>
        <w:fldChar w:fldCharType="begin"/>
      </w:r>
      <w:r w:rsidR="00C25953">
        <w:rPr>
          <w:sz w:val="22"/>
          <w:szCs w:val="22"/>
        </w:rPr>
        <w:instrText xml:space="preserve"> TOC \o "1-1" \h \z \u \t "Heading 2,1,Heading 3,2,Heading 4,3" </w:instrText>
      </w:r>
      <w:r>
        <w:rPr>
          <w:sz w:val="22"/>
          <w:szCs w:val="22"/>
        </w:rPr>
        <w:fldChar w:fldCharType="separate"/>
      </w:r>
      <w:hyperlink w:anchor="_Toc355615717" w:history="1">
        <w:r w:rsidR="00B708DD" w:rsidRPr="00726268">
          <w:rPr>
            <w:rStyle w:val="Hyperlink"/>
            <w:noProof/>
          </w:rPr>
          <w:t>BEFORE YOU ARRIVE</w:t>
        </w:r>
        <w:r w:rsidR="00B708DD">
          <w:rPr>
            <w:noProof/>
            <w:webHidden/>
          </w:rPr>
          <w:tab/>
        </w:r>
        <w:r>
          <w:rPr>
            <w:noProof/>
            <w:webHidden/>
          </w:rPr>
          <w:fldChar w:fldCharType="begin"/>
        </w:r>
        <w:r w:rsidR="00B708DD">
          <w:rPr>
            <w:noProof/>
            <w:webHidden/>
          </w:rPr>
          <w:instrText xml:space="preserve"> PAGEREF _Toc355615717 \h </w:instrText>
        </w:r>
        <w:r>
          <w:rPr>
            <w:noProof/>
            <w:webHidden/>
          </w:rPr>
        </w:r>
        <w:r>
          <w:rPr>
            <w:noProof/>
            <w:webHidden/>
          </w:rPr>
          <w:fldChar w:fldCharType="separate"/>
        </w:r>
        <w:r w:rsidR="00F65264">
          <w:rPr>
            <w:noProof/>
            <w:webHidden/>
          </w:rPr>
          <w:t>1</w:t>
        </w:r>
        <w:r>
          <w:rPr>
            <w:noProof/>
            <w:webHidden/>
          </w:rPr>
          <w:fldChar w:fldCharType="end"/>
        </w:r>
      </w:hyperlink>
    </w:p>
    <w:p w:rsidR="00BE1DF9" w:rsidRDefault="00BE1DF9" w:rsidP="00BE1DF9">
      <w:pPr>
        <w:pStyle w:val="TOC10"/>
        <w:tabs>
          <w:tab w:val="right" w:leader="dot" w:pos="8630"/>
        </w:tabs>
        <w:rPr>
          <w:sz w:val="22"/>
          <w:szCs w:val="22"/>
        </w:rPr>
      </w:pPr>
      <w:r>
        <w:rPr>
          <w:sz w:val="22"/>
          <w:szCs w:val="22"/>
        </w:rPr>
        <w:t>International Student Email Helpline………………………………………………………..1</w:t>
      </w:r>
    </w:p>
    <w:p w:rsidR="00B708DD" w:rsidRDefault="00F65264">
      <w:pPr>
        <w:pStyle w:val="TOC10"/>
        <w:tabs>
          <w:tab w:val="right" w:leader="dot" w:pos="8630"/>
        </w:tabs>
        <w:rPr>
          <w:rFonts w:asciiTheme="minorHAnsi" w:hAnsiTheme="minorHAnsi" w:cstheme="minorBidi"/>
          <w:b w:val="0"/>
          <w:noProof/>
          <w:sz w:val="22"/>
          <w:szCs w:val="22"/>
        </w:rPr>
      </w:pPr>
      <w:hyperlink w:anchor="_Toc355615718" w:history="1">
        <w:r w:rsidR="00B708DD" w:rsidRPr="00726268">
          <w:rPr>
            <w:rStyle w:val="Hyperlink"/>
            <w:noProof/>
          </w:rPr>
          <w:t>Pre-Departure Checklist</w:t>
        </w:r>
        <w:r w:rsidR="00B708DD">
          <w:rPr>
            <w:noProof/>
            <w:webHidden/>
          </w:rPr>
          <w:tab/>
        </w:r>
        <w:r w:rsidR="00892427">
          <w:rPr>
            <w:noProof/>
            <w:webHidden/>
          </w:rPr>
          <w:fldChar w:fldCharType="begin"/>
        </w:r>
        <w:r w:rsidR="00B708DD">
          <w:rPr>
            <w:noProof/>
            <w:webHidden/>
          </w:rPr>
          <w:instrText xml:space="preserve"> PAGEREF _Toc355615718 \h </w:instrText>
        </w:r>
        <w:r w:rsidR="00892427">
          <w:rPr>
            <w:noProof/>
            <w:webHidden/>
          </w:rPr>
        </w:r>
        <w:r w:rsidR="00892427">
          <w:rPr>
            <w:noProof/>
            <w:webHidden/>
          </w:rPr>
          <w:fldChar w:fldCharType="separate"/>
        </w:r>
        <w:r>
          <w:rPr>
            <w:noProof/>
            <w:webHidden/>
          </w:rPr>
          <w:t>1</w:t>
        </w:r>
        <w:r w:rsidR="00892427">
          <w:rPr>
            <w:noProof/>
            <w:webHidden/>
          </w:rPr>
          <w:fldChar w:fldCharType="end"/>
        </w:r>
      </w:hyperlink>
    </w:p>
    <w:p w:rsidR="00B708DD" w:rsidRDefault="00F65264">
      <w:pPr>
        <w:pStyle w:val="TOC2"/>
        <w:tabs>
          <w:tab w:val="right" w:leader="dot" w:pos="8630"/>
        </w:tabs>
        <w:rPr>
          <w:rFonts w:asciiTheme="minorHAnsi" w:hAnsiTheme="minorHAnsi" w:cstheme="minorBidi"/>
          <w:noProof/>
          <w:sz w:val="22"/>
          <w:szCs w:val="22"/>
        </w:rPr>
      </w:pPr>
      <w:hyperlink w:anchor="_Toc355615719" w:history="1">
        <w:r w:rsidR="00B708DD" w:rsidRPr="00726268">
          <w:rPr>
            <w:rStyle w:val="Hyperlink"/>
            <w:noProof/>
          </w:rPr>
          <w:t>Important Documents to Bring:</w:t>
        </w:r>
        <w:r w:rsidR="00B708DD">
          <w:rPr>
            <w:noProof/>
            <w:webHidden/>
          </w:rPr>
          <w:tab/>
        </w:r>
        <w:r w:rsidR="00892427">
          <w:rPr>
            <w:noProof/>
            <w:webHidden/>
          </w:rPr>
          <w:fldChar w:fldCharType="begin"/>
        </w:r>
        <w:r w:rsidR="00B708DD">
          <w:rPr>
            <w:noProof/>
            <w:webHidden/>
          </w:rPr>
          <w:instrText xml:space="preserve"> PAGEREF _Toc355615719 \h </w:instrText>
        </w:r>
        <w:r w:rsidR="00892427">
          <w:rPr>
            <w:noProof/>
            <w:webHidden/>
          </w:rPr>
        </w:r>
        <w:r w:rsidR="00892427">
          <w:rPr>
            <w:noProof/>
            <w:webHidden/>
          </w:rPr>
          <w:fldChar w:fldCharType="separate"/>
        </w:r>
        <w:r>
          <w:rPr>
            <w:noProof/>
            <w:webHidden/>
          </w:rPr>
          <w:t>1</w:t>
        </w:r>
        <w:r w:rsidR="00892427">
          <w:rPr>
            <w:noProof/>
            <w:webHidden/>
          </w:rPr>
          <w:fldChar w:fldCharType="end"/>
        </w:r>
      </w:hyperlink>
    </w:p>
    <w:p w:rsidR="00B708DD" w:rsidRDefault="00F65264">
      <w:pPr>
        <w:pStyle w:val="TOC2"/>
        <w:tabs>
          <w:tab w:val="right" w:leader="dot" w:pos="8630"/>
        </w:tabs>
        <w:rPr>
          <w:rFonts w:asciiTheme="minorHAnsi" w:hAnsiTheme="minorHAnsi" w:cstheme="minorBidi"/>
          <w:noProof/>
          <w:sz w:val="22"/>
          <w:szCs w:val="22"/>
        </w:rPr>
      </w:pPr>
      <w:hyperlink w:anchor="_Toc355615720" w:history="1">
        <w:r w:rsidR="00B708DD" w:rsidRPr="00726268">
          <w:rPr>
            <w:rStyle w:val="Hyperlink"/>
            <w:noProof/>
          </w:rPr>
          <w:t>Attire Recommendations:</w:t>
        </w:r>
        <w:r w:rsidR="00B708DD">
          <w:rPr>
            <w:noProof/>
            <w:webHidden/>
          </w:rPr>
          <w:tab/>
        </w:r>
        <w:r w:rsidR="00892427">
          <w:rPr>
            <w:noProof/>
            <w:webHidden/>
          </w:rPr>
          <w:fldChar w:fldCharType="begin"/>
        </w:r>
        <w:r w:rsidR="00B708DD">
          <w:rPr>
            <w:noProof/>
            <w:webHidden/>
          </w:rPr>
          <w:instrText xml:space="preserve"> PAGEREF _Toc355615720 \h </w:instrText>
        </w:r>
        <w:r w:rsidR="00892427">
          <w:rPr>
            <w:noProof/>
            <w:webHidden/>
          </w:rPr>
        </w:r>
        <w:r w:rsidR="00892427">
          <w:rPr>
            <w:noProof/>
            <w:webHidden/>
          </w:rPr>
          <w:fldChar w:fldCharType="separate"/>
        </w:r>
        <w:r>
          <w:rPr>
            <w:noProof/>
            <w:webHidden/>
          </w:rPr>
          <w:t>2</w:t>
        </w:r>
        <w:r w:rsidR="00892427">
          <w:rPr>
            <w:noProof/>
            <w:webHidden/>
          </w:rPr>
          <w:fldChar w:fldCharType="end"/>
        </w:r>
      </w:hyperlink>
    </w:p>
    <w:p w:rsidR="00B708DD" w:rsidRDefault="00F65264">
      <w:pPr>
        <w:pStyle w:val="TOC2"/>
        <w:tabs>
          <w:tab w:val="right" w:leader="dot" w:pos="8630"/>
        </w:tabs>
        <w:rPr>
          <w:rFonts w:asciiTheme="minorHAnsi" w:hAnsiTheme="minorHAnsi" w:cstheme="minorBidi"/>
          <w:noProof/>
          <w:sz w:val="22"/>
          <w:szCs w:val="22"/>
        </w:rPr>
      </w:pPr>
      <w:hyperlink w:anchor="_Toc355615721" w:history="1">
        <w:r w:rsidR="00B708DD" w:rsidRPr="00726268">
          <w:rPr>
            <w:rStyle w:val="Hyperlink"/>
            <w:noProof/>
          </w:rPr>
          <w:t>Miscellaneous Items:</w:t>
        </w:r>
        <w:r w:rsidR="00B708DD">
          <w:rPr>
            <w:noProof/>
            <w:webHidden/>
          </w:rPr>
          <w:tab/>
        </w:r>
        <w:r w:rsidR="00892427">
          <w:rPr>
            <w:noProof/>
            <w:webHidden/>
          </w:rPr>
          <w:fldChar w:fldCharType="begin"/>
        </w:r>
        <w:r w:rsidR="00B708DD">
          <w:rPr>
            <w:noProof/>
            <w:webHidden/>
          </w:rPr>
          <w:instrText xml:space="preserve"> PAGEREF _Toc355615721 \h </w:instrText>
        </w:r>
        <w:r w:rsidR="00892427">
          <w:rPr>
            <w:noProof/>
            <w:webHidden/>
          </w:rPr>
        </w:r>
        <w:r w:rsidR="00892427">
          <w:rPr>
            <w:noProof/>
            <w:webHidden/>
          </w:rPr>
          <w:fldChar w:fldCharType="separate"/>
        </w:r>
        <w:r>
          <w:rPr>
            <w:noProof/>
            <w:webHidden/>
          </w:rPr>
          <w:t>3</w:t>
        </w:r>
        <w:r w:rsidR="00892427">
          <w:rPr>
            <w:noProof/>
            <w:webHidden/>
          </w:rPr>
          <w:fldChar w:fldCharType="end"/>
        </w:r>
      </w:hyperlink>
    </w:p>
    <w:p w:rsidR="00B708DD" w:rsidRDefault="00F65264">
      <w:pPr>
        <w:pStyle w:val="TOC2"/>
        <w:tabs>
          <w:tab w:val="right" w:leader="dot" w:pos="8630"/>
        </w:tabs>
        <w:rPr>
          <w:rFonts w:asciiTheme="minorHAnsi" w:hAnsiTheme="minorHAnsi" w:cstheme="minorBidi"/>
          <w:noProof/>
          <w:sz w:val="22"/>
          <w:szCs w:val="22"/>
        </w:rPr>
      </w:pPr>
      <w:r>
        <w:fldChar w:fldCharType="begin"/>
      </w:r>
      <w:r>
        <w:instrText xml:space="preserve"> HYPERLINK \l "_Toc355615722" </w:instrText>
      </w:r>
      <w:r>
        <w:fldChar w:fldCharType="separate"/>
      </w:r>
      <w:r w:rsidR="00B708DD" w:rsidRPr="00726268">
        <w:rPr>
          <w:rStyle w:val="Hyperlink"/>
          <w:noProof/>
        </w:rPr>
        <w:t>Quick Pre-Departure Checklist:</w:t>
      </w:r>
      <w:r w:rsidR="00B708DD">
        <w:rPr>
          <w:noProof/>
          <w:webHidden/>
        </w:rPr>
        <w:tab/>
      </w:r>
      <w:r w:rsidR="00892427">
        <w:rPr>
          <w:noProof/>
          <w:webHidden/>
        </w:rPr>
        <w:fldChar w:fldCharType="begin"/>
      </w:r>
      <w:r w:rsidR="00B708DD">
        <w:rPr>
          <w:noProof/>
          <w:webHidden/>
        </w:rPr>
        <w:instrText xml:space="preserve"> PAGEREF _Toc355615722 \h </w:instrText>
      </w:r>
      <w:r w:rsidR="00892427">
        <w:rPr>
          <w:noProof/>
          <w:webHidden/>
        </w:rPr>
      </w:r>
      <w:r w:rsidR="00892427">
        <w:rPr>
          <w:noProof/>
          <w:webHidden/>
        </w:rPr>
        <w:fldChar w:fldCharType="separate"/>
      </w:r>
      <w:ins w:id="0" w:author="Caroline Coughlin" w:date="2014-05-19T17:16:00Z">
        <w:r>
          <w:rPr>
            <w:noProof/>
            <w:webHidden/>
          </w:rPr>
          <w:t>4</w:t>
        </w:r>
      </w:ins>
      <w:del w:id="1" w:author="Caroline Coughlin" w:date="2014-05-19T17:15:00Z">
        <w:r w:rsidR="00B708DD" w:rsidDel="00F65264">
          <w:rPr>
            <w:noProof/>
            <w:webHidden/>
          </w:rPr>
          <w:delText>3</w:delText>
        </w:r>
      </w:del>
      <w:r w:rsidR="00892427">
        <w:rPr>
          <w:noProof/>
          <w:webHidden/>
        </w:rPr>
        <w:fldChar w:fldCharType="end"/>
      </w:r>
      <w:r>
        <w:rPr>
          <w:noProof/>
        </w:rPr>
        <w:fldChar w:fldCharType="end"/>
      </w:r>
    </w:p>
    <w:p w:rsidR="00B708DD" w:rsidRDefault="00F65264">
      <w:pPr>
        <w:pStyle w:val="TOC2"/>
        <w:tabs>
          <w:tab w:val="right" w:leader="dot" w:pos="8630"/>
        </w:tabs>
        <w:rPr>
          <w:rFonts w:asciiTheme="minorHAnsi" w:hAnsiTheme="minorHAnsi" w:cstheme="minorBidi"/>
          <w:noProof/>
          <w:sz w:val="22"/>
          <w:szCs w:val="22"/>
        </w:rPr>
      </w:pPr>
      <w:hyperlink w:anchor="_Toc355615723" w:history="1">
        <w:r w:rsidR="00B708DD" w:rsidRPr="00726268">
          <w:rPr>
            <w:rStyle w:val="Hyperlink"/>
            <w:noProof/>
          </w:rPr>
          <w:t>Pre-Departure Important Websites:</w:t>
        </w:r>
        <w:r w:rsidR="00B708DD">
          <w:rPr>
            <w:noProof/>
            <w:webHidden/>
          </w:rPr>
          <w:tab/>
        </w:r>
        <w:r w:rsidR="00892427">
          <w:rPr>
            <w:noProof/>
            <w:webHidden/>
          </w:rPr>
          <w:fldChar w:fldCharType="begin"/>
        </w:r>
        <w:r w:rsidR="00B708DD">
          <w:rPr>
            <w:noProof/>
            <w:webHidden/>
          </w:rPr>
          <w:instrText xml:space="preserve"> PAGEREF _Toc355615723 \h </w:instrText>
        </w:r>
        <w:r w:rsidR="00892427">
          <w:rPr>
            <w:noProof/>
            <w:webHidden/>
          </w:rPr>
        </w:r>
        <w:r w:rsidR="00892427">
          <w:rPr>
            <w:noProof/>
            <w:webHidden/>
          </w:rPr>
          <w:fldChar w:fldCharType="separate"/>
        </w:r>
        <w:r>
          <w:rPr>
            <w:noProof/>
            <w:webHidden/>
          </w:rPr>
          <w:t>4</w:t>
        </w:r>
        <w:r w:rsidR="00892427">
          <w:rPr>
            <w:noProof/>
            <w:webHidden/>
          </w:rPr>
          <w:fldChar w:fldCharType="end"/>
        </w:r>
      </w:hyperlink>
    </w:p>
    <w:p w:rsidR="00B708DD" w:rsidRDefault="00F65264">
      <w:pPr>
        <w:pStyle w:val="TOC10"/>
        <w:tabs>
          <w:tab w:val="right" w:leader="dot" w:pos="8630"/>
        </w:tabs>
        <w:rPr>
          <w:rFonts w:asciiTheme="minorHAnsi" w:hAnsiTheme="minorHAnsi" w:cstheme="minorBidi"/>
          <w:b w:val="0"/>
          <w:noProof/>
          <w:sz w:val="22"/>
          <w:szCs w:val="22"/>
        </w:rPr>
      </w:pPr>
      <w:hyperlink w:anchor="_Toc355615724" w:history="1">
        <w:r w:rsidR="00B708DD" w:rsidRPr="00726268">
          <w:rPr>
            <w:rStyle w:val="Hyperlink"/>
            <w:noProof/>
          </w:rPr>
          <w:t>F-1 Visa Students</w:t>
        </w:r>
        <w:r w:rsidR="00B708DD">
          <w:rPr>
            <w:noProof/>
            <w:webHidden/>
          </w:rPr>
          <w:tab/>
        </w:r>
        <w:r w:rsidR="00892427">
          <w:rPr>
            <w:noProof/>
            <w:webHidden/>
          </w:rPr>
          <w:fldChar w:fldCharType="begin"/>
        </w:r>
        <w:r w:rsidR="00B708DD">
          <w:rPr>
            <w:noProof/>
            <w:webHidden/>
          </w:rPr>
          <w:instrText xml:space="preserve"> PAGEREF _Toc355615724 \h </w:instrText>
        </w:r>
        <w:r w:rsidR="00892427">
          <w:rPr>
            <w:noProof/>
            <w:webHidden/>
          </w:rPr>
        </w:r>
        <w:r w:rsidR="00892427">
          <w:rPr>
            <w:noProof/>
            <w:webHidden/>
          </w:rPr>
          <w:fldChar w:fldCharType="separate"/>
        </w:r>
        <w:r>
          <w:rPr>
            <w:noProof/>
            <w:webHidden/>
          </w:rPr>
          <w:t>4</w:t>
        </w:r>
        <w:r w:rsidR="00892427">
          <w:rPr>
            <w:noProof/>
            <w:webHidden/>
          </w:rPr>
          <w:fldChar w:fldCharType="end"/>
        </w:r>
      </w:hyperlink>
    </w:p>
    <w:p w:rsidR="00B708DD" w:rsidRDefault="00F65264">
      <w:pPr>
        <w:pStyle w:val="TOC10"/>
        <w:tabs>
          <w:tab w:val="right" w:leader="dot" w:pos="8630"/>
        </w:tabs>
        <w:rPr>
          <w:rFonts w:asciiTheme="minorHAnsi" w:hAnsiTheme="minorHAnsi" w:cstheme="minorBidi"/>
          <w:b w:val="0"/>
          <w:noProof/>
          <w:sz w:val="22"/>
          <w:szCs w:val="22"/>
        </w:rPr>
      </w:pPr>
      <w:r>
        <w:fldChar w:fldCharType="begin"/>
      </w:r>
      <w:r>
        <w:instrText xml:space="preserve"> HYPERLINK \l "_Toc355615725" </w:instrText>
      </w:r>
      <w:r>
        <w:fldChar w:fldCharType="separate"/>
      </w:r>
      <w:r w:rsidR="00B708DD" w:rsidRPr="00726268">
        <w:rPr>
          <w:rStyle w:val="Hyperlink"/>
          <w:noProof/>
        </w:rPr>
        <w:t>J-1 Visa Students</w:t>
      </w:r>
      <w:r w:rsidR="00B708DD">
        <w:rPr>
          <w:noProof/>
          <w:webHidden/>
        </w:rPr>
        <w:tab/>
      </w:r>
      <w:r w:rsidR="00892427">
        <w:rPr>
          <w:noProof/>
          <w:webHidden/>
        </w:rPr>
        <w:fldChar w:fldCharType="begin"/>
      </w:r>
      <w:r w:rsidR="00B708DD">
        <w:rPr>
          <w:noProof/>
          <w:webHidden/>
        </w:rPr>
        <w:instrText xml:space="preserve"> PAGEREF _Toc355615725 \h </w:instrText>
      </w:r>
      <w:r w:rsidR="00892427">
        <w:rPr>
          <w:noProof/>
          <w:webHidden/>
        </w:rPr>
      </w:r>
      <w:r w:rsidR="00892427">
        <w:rPr>
          <w:noProof/>
          <w:webHidden/>
        </w:rPr>
        <w:fldChar w:fldCharType="separate"/>
      </w:r>
      <w:ins w:id="2" w:author="Caroline Coughlin" w:date="2014-05-19T17:16:00Z">
        <w:r>
          <w:rPr>
            <w:noProof/>
            <w:webHidden/>
          </w:rPr>
          <w:t>5</w:t>
        </w:r>
      </w:ins>
      <w:del w:id="3" w:author="Caroline Coughlin" w:date="2014-05-19T17:15:00Z">
        <w:r w:rsidR="00B708DD" w:rsidDel="00F65264">
          <w:rPr>
            <w:noProof/>
            <w:webHidden/>
          </w:rPr>
          <w:delText>4</w:delText>
        </w:r>
      </w:del>
      <w:r w:rsidR="00892427">
        <w:rPr>
          <w:noProof/>
          <w:webHidden/>
        </w:rPr>
        <w:fldChar w:fldCharType="end"/>
      </w:r>
      <w:r>
        <w:rPr>
          <w:noProof/>
        </w:rPr>
        <w:fldChar w:fldCharType="end"/>
      </w:r>
    </w:p>
    <w:p w:rsidR="00B708DD" w:rsidRDefault="00F65264">
      <w:pPr>
        <w:pStyle w:val="TOC2"/>
        <w:tabs>
          <w:tab w:val="right" w:leader="dot" w:pos="8630"/>
        </w:tabs>
        <w:rPr>
          <w:rFonts w:asciiTheme="minorHAnsi" w:hAnsiTheme="minorHAnsi" w:cstheme="minorBidi"/>
          <w:noProof/>
          <w:sz w:val="22"/>
          <w:szCs w:val="22"/>
        </w:rPr>
      </w:pPr>
      <w:hyperlink w:anchor="_Toc355615726" w:history="1">
        <w:r w:rsidR="00B708DD" w:rsidRPr="00726268">
          <w:rPr>
            <w:rStyle w:val="Hyperlink"/>
            <w:noProof/>
          </w:rPr>
          <w:t>How to prepare for the visa interview?</w:t>
        </w:r>
        <w:r w:rsidR="00B708DD">
          <w:rPr>
            <w:noProof/>
            <w:webHidden/>
          </w:rPr>
          <w:tab/>
        </w:r>
        <w:r w:rsidR="00892427">
          <w:rPr>
            <w:noProof/>
            <w:webHidden/>
          </w:rPr>
          <w:fldChar w:fldCharType="begin"/>
        </w:r>
        <w:r w:rsidR="00B708DD">
          <w:rPr>
            <w:noProof/>
            <w:webHidden/>
          </w:rPr>
          <w:instrText xml:space="preserve"> PAGEREF _Toc355615726 \h </w:instrText>
        </w:r>
        <w:r w:rsidR="00892427">
          <w:rPr>
            <w:noProof/>
            <w:webHidden/>
          </w:rPr>
        </w:r>
        <w:r w:rsidR="00892427">
          <w:rPr>
            <w:noProof/>
            <w:webHidden/>
          </w:rPr>
          <w:fldChar w:fldCharType="separate"/>
        </w:r>
        <w:r>
          <w:rPr>
            <w:noProof/>
            <w:webHidden/>
          </w:rPr>
          <w:t>5</w:t>
        </w:r>
        <w:r w:rsidR="00892427">
          <w:rPr>
            <w:noProof/>
            <w:webHidden/>
          </w:rPr>
          <w:fldChar w:fldCharType="end"/>
        </w:r>
      </w:hyperlink>
    </w:p>
    <w:p w:rsidR="00B708DD" w:rsidRDefault="00F65264">
      <w:pPr>
        <w:pStyle w:val="TOC2"/>
        <w:tabs>
          <w:tab w:val="right" w:leader="dot" w:pos="8630"/>
        </w:tabs>
        <w:rPr>
          <w:rFonts w:asciiTheme="minorHAnsi" w:hAnsiTheme="minorHAnsi" w:cstheme="minorBidi"/>
          <w:noProof/>
          <w:sz w:val="22"/>
          <w:szCs w:val="22"/>
        </w:rPr>
      </w:pPr>
      <w:hyperlink w:anchor="_Toc355615727" w:history="1">
        <w:r w:rsidR="00B708DD" w:rsidRPr="00726268">
          <w:rPr>
            <w:rStyle w:val="Hyperlink"/>
            <w:noProof/>
          </w:rPr>
          <w:t>Other Tips:</w:t>
        </w:r>
        <w:r w:rsidR="00B708DD">
          <w:rPr>
            <w:noProof/>
            <w:webHidden/>
          </w:rPr>
          <w:tab/>
        </w:r>
        <w:r w:rsidR="00892427">
          <w:rPr>
            <w:noProof/>
            <w:webHidden/>
          </w:rPr>
          <w:fldChar w:fldCharType="begin"/>
        </w:r>
        <w:r w:rsidR="00B708DD">
          <w:rPr>
            <w:noProof/>
            <w:webHidden/>
          </w:rPr>
          <w:instrText xml:space="preserve"> PAGEREF _Toc355615727 \h </w:instrText>
        </w:r>
        <w:r w:rsidR="00892427">
          <w:rPr>
            <w:noProof/>
            <w:webHidden/>
          </w:rPr>
        </w:r>
        <w:r w:rsidR="00892427">
          <w:rPr>
            <w:noProof/>
            <w:webHidden/>
          </w:rPr>
          <w:fldChar w:fldCharType="separate"/>
        </w:r>
        <w:r>
          <w:rPr>
            <w:noProof/>
            <w:webHidden/>
          </w:rPr>
          <w:t>5</w:t>
        </w:r>
        <w:r w:rsidR="00892427">
          <w:rPr>
            <w:noProof/>
            <w:webHidden/>
          </w:rPr>
          <w:fldChar w:fldCharType="end"/>
        </w:r>
      </w:hyperlink>
    </w:p>
    <w:p w:rsidR="00B708DD" w:rsidRDefault="00F65264">
      <w:pPr>
        <w:pStyle w:val="TOC2"/>
        <w:tabs>
          <w:tab w:val="right" w:leader="dot" w:pos="8630"/>
        </w:tabs>
        <w:rPr>
          <w:rFonts w:asciiTheme="minorHAnsi" w:hAnsiTheme="minorHAnsi" w:cstheme="minorBidi"/>
          <w:noProof/>
          <w:sz w:val="22"/>
          <w:szCs w:val="22"/>
        </w:rPr>
      </w:pPr>
      <w:hyperlink w:anchor="_Toc355615728" w:history="1">
        <w:r w:rsidR="00B708DD" w:rsidRPr="00726268">
          <w:rPr>
            <w:rStyle w:val="Hyperlink"/>
            <w:noProof/>
          </w:rPr>
          <w:t>Student &amp; Exchange Visitor Information System (SEVIS)</w:t>
        </w:r>
        <w:r w:rsidR="00B708DD">
          <w:rPr>
            <w:noProof/>
            <w:webHidden/>
          </w:rPr>
          <w:tab/>
        </w:r>
        <w:r w:rsidR="00892427">
          <w:rPr>
            <w:noProof/>
            <w:webHidden/>
          </w:rPr>
          <w:fldChar w:fldCharType="begin"/>
        </w:r>
        <w:r w:rsidR="00B708DD">
          <w:rPr>
            <w:noProof/>
            <w:webHidden/>
          </w:rPr>
          <w:instrText xml:space="preserve"> PAGEREF _Toc355615728 \h </w:instrText>
        </w:r>
        <w:r w:rsidR="00892427">
          <w:rPr>
            <w:noProof/>
            <w:webHidden/>
          </w:rPr>
        </w:r>
        <w:r w:rsidR="00892427">
          <w:rPr>
            <w:noProof/>
            <w:webHidden/>
          </w:rPr>
          <w:fldChar w:fldCharType="separate"/>
        </w:r>
        <w:r>
          <w:rPr>
            <w:noProof/>
            <w:webHidden/>
          </w:rPr>
          <w:t>6</w:t>
        </w:r>
        <w:r w:rsidR="00892427">
          <w:rPr>
            <w:noProof/>
            <w:webHidden/>
          </w:rPr>
          <w:fldChar w:fldCharType="end"/>
        </w:r>
      </w:hyperlink>
    </w:p>
    <w:p w:rsidR="00B708DD" w:rsidRDefault="00F65264">
      <w:pPr>
        <w:pStyle w:val="TOC10"/>
        <w:tabs>
          <w:tab w:val="right" w:leader="dot" w:pos="8630"/>
        </w:tabs>
        <w:rPr>
          <w:rFonts w:asciiTheme="minorHAnsi" w:hAnsiTheme="minorHAnsi" w:cstheme="minorBidi"/>
          <w:b w:val="0"/>
          <w:noProof/>
          <w:sz w:val="22"/>
          <w:szCs w:val="22"/>
        </w:rPr>
      </w:pPr>
      <w:r>
        <w:fldChar w:fldCharType="begin"/>
      </w:r>
      <w:r>
        <w:instrText xml:space="preserve"> HYPERLINK \l "_Toc355615729" </w:instrText>
      </w:r>
      <w:r>
        <w:fldChar w:fldCharType="separate"/>
      </w:r>
      <w:r w:rsidR="00B708DD" w:rsidRPr="00726268">
        <w:rPr>
          <w:rStyle w:val="Hyperlink"/>
          <w:noProof/>
        </w:rPr>
        <w:t>Measles, Mumps, Rubella &amp; Hepatitis B Immunizations</w:t>
      </w:r>
      <w:r w:rsidR="00B708DD">
        <w:rPr>
          <w:noProof/>
          <w:webHidden/>
        </w:rPr>
        <w:tab/>
      </w:r>
      <w:r w:rsidR="00892427">
        <w:rPr>
          <w:noProof/>
          <w:webHidden/>
        </w:rPr>
        <w:fldChar w:fldCharType="begin"/>
      </w:r>
      <w:r w:rsidR="00B708DD">
        <w:rPr>
          <w:noProof/>
          <w:webHidden/>
        </w:rPr>
        <w:instrText xml:space="preserve"> PAGEREF _Toc355615729 \h </w:instrText>
      </w:r>
      <w:r w:rsidR="00892427">
        <w:rPr>
          <w:noProof/>
          <w:webHidden/>
        </w:rPr>
      </w:r>
      <w:r w:rsidR="00892427">
        <w:rPr>
          <w:noProof/>
          <w:webHidden/>
        </w:rPr>
        <w:fldChar w:fldCharType="separate"/>
      </w:r>
      <w:ins w:id="4" w:author="Caroline Coughlin" w:date="2014-05-19T17:16:00Z">
        <w:r>
          <w:rPr>
            <w:noProof/>
            <w:webHidden/>
          </w:rPr>
          <w:t>7</w:t>
        </w:r>
      </w:ins>
      <w:del w:id="5" w:author="Caroline Coughlin" w:date="2014-05-19T17:15:00Z">
        <w:r w:rsidR="00B708DD" w:rsidDel="00F65264">
          <w:rPr>
            <w:noProof/>
            <w:webHidden/>
          </w:rPr>
          <w:delText>6</w:delText>
        </w:r>
      </w:del>
      <w:r w:rsidR="00892427">
        <w:rPr>
          <w:noProof/>
          <w:webHidden/>
        </w:rPr>
        <w:fldChar w:fldCharType="end"/>
      </w:r>
      <w:r>
        <w:rPr>
          <w:noProof/>
        </w:rPr>
        <w:fldChar w:fldCharType="end"/>
      </w:r>
    </w:p>
    <w:p w:rsidR="00B708DD" w:rsidRDefault="00F65264">
      <w:pPr>
        <w:pStyle w:val="TOC10"/>
        <w:tabs>
          <w:tab w:val="right" w:leader="dot" w:pos="8630"/>
        </w:tabs>
        <w:rPr>
          <w:rFonts w:asciiTheme="minorHAnsi" w:hAnsiTheme="minorHAnsi" w:cstheme="minorBidi"/>
          <w:b w:val="0"/>
          <w:noProof/>
          <w:sz w:val="22"/>
          <w:szCs w:val="22"/>
        </w:rPr>
      </w:pPr>
      <w:r>
        <w:fldChar w:fldCharType="begin"/>
      </w:r>
      <w:r>
        <w:instrText xml:space="preserve"> HYPERLIN</w:instrText>
      </w:r>
      <w:r>
        <w:instrText xml:space="preserve">K \l "_Toc355615730" </w:instrText>
      </w:r>
      <w:r>
        <w:fldChar w:fldCharType="separate"/>
      </w:r>
      <w:r w:rsidR="00B708DD" w:rsidRPr="00726268">
        <w:rPr>
          <w:rStyle w:val="Hyperlink"/>
          <w:noProof/>
        </w:rPr>
        <w:t>Pre-Departure Medical/Dental Check-up &amp; Eye Exam</w:t>
      </w:r>
      <w:r w:rsidR="00B708DD">
        <w:rPr>
          <w:noProof/>
          <w:webHidden/>
        </w:rPr>
        <w:tab/>
      </w:r>
      <w:r w:rsidR="00892427">
        <w:rPr>
          <w:noProof/>
          <w:webHidden/>
        </w:rPr>
        <w:fldChar w:fldCharType="begin"/>
      </w:r>
      <w:r w:rsidR="00B708DD">
        <w:rPr>
          <w:noProof/>
          <w:webHidden/>
        </w:rPr>
        <w:instrText xml:space="preserve"> PAGEREF _Toc355615730 \h </w:instrText>
      </w:r>
      <w:r w:rsidR="00892427">
        <w:rPr>
          <w:noProof/>
          <w:webHidden/>
        </w:rPr>
      </w:r>
      <w:r w:rsidR="00892427">
        <w:rPr>
          <w:noProof/>
          <w:webHidden/>
        </w:rPr>
        <w:fldChar w:fldCharType="separate"/>
      </w:r>
      <w:ins w:id="6" w:author="Caroline Coughlin" w:date="2014-05-19T17:16:00Z">
        <w:r>
          <w:rPr>
            <w:noProof/>
            <w:webHidden/>
          </w:rPr>
          <w:t>8</w:t>
        </w:r>
      </w:ins>
      <w:del w:id="7" w:author="Caroline Coughlin" w:date="2014-05-19T17:15:00Z">
        <w:r w:rsidR="00B708DD" w:rsidDel="00F65264">
          <w:rPr>
            <w:noProof/>
            <w:webHidden/>
          </w:rPr>
          <w:delText>7</w:delText>
        </w:r>
      </w:del>
      <w:r w:rsidR="00892427">
        <w:rPr>
          <w:noProof/>
          <w:webHidden/>
        </w:rPr>
        <w:fldChar w:fldCharType="end"/>
      </w:r>
      <w:r>
        <w:rPr>
          <w:noProof/>
        </w:rPr>
        <w:fldChar w:fldCharType="end"/>
      </w:r>
    </w:p>
    <w:p w:rsidR="00B708DD" w:rsidRDefault="00FB5370">
      <w:pPr>
        <w:pStyle w:val="TOC10"/>
        <w:tabs>
          <w:tab w:val="right" w:leader="dot" w:pos="8630"/>
        </w:tabs>
        <w:rPr>
          <w:rFonts w:asciiTheme="minorHAnsi" w:hAnsiTheme="minorHAnsi" w:cstheme="minorBidi"/>
          <w:b w:val="0"/>
          <w:noProof/>
          <w:sz w:val="22"/>
          <w:szCs w:val="22"/>
        </w:rPr>
      </w:pPr>
      <w:hyperlink w:anchor="_Toc355615731" w:history="1">
        <w:r w:rsidRPr="00726268">
          <w:rPr>
            <w:rStyle w:val="Hyperlink"/>
            <w:noProof/>
          </w:rPr>
          <w:t>AFTER YOU ARE HERE</w:t>
        </w:r>
        <w:r>
          <w:rPr>
            <w:noProof/>
            <w:webHidden/>
          </w:rPr>
          <w:tab/>
          <w:t>9</w:t>
        </w:r>
      </w:hyperlink>
    </w:p>
    <w:p w:rsidR="00B708DD" w:rsidRDefault="00FB5370">
      <w:pPr>
        <w:pStyle w:val="TOC10"/>
        <w:tabs>
          <w:tab w:val="right" w:leader="dot" w:pos="8630"/>
        </w:tabs>
        <w:rPr>
          <w:rFonts w:asciiTheme="minorHAnsi" w:hAnsiTheme="minorHAnsi" w:cstheme="minorBidi"/>
          <w:b w:val="0"/>
          <w:noProof/>
          <w:sz w:val="22"/>
          <w:szCs w:val="22"/>
        </w:rPr>
      </w:pPr>
      <w:hyperlink w:anchor="_Toc355615732" w:history="1">
        <w:r w:rsidRPr="00726268">
          <w:rPr>
            <w:rStyle w:val="Hyperlink"/>
            <w:noProof/>
          </w:rPr>
          <w:t>Transportation from the Airport</w:t>
        </w:r>
        <w:r>
          <w:rPr>
            <w:noProof/>
            <w:webHidden/>
          </w:rPr>
          <w:tab/>
          <w:t>9</w:t>
        </w:r>
      </w:hyperlink>
    </w:p>
    <w:p w:rsidR="00B708DD" w:rsidRDefault="00FB5370">
      <w:pPr>
        <w:pStyle w:val="TOC10"/>
        <w:tabs>
          <w:tab w:val="right" w:leader="dot" w:pos="8630"/>
        </w:tabs>
        <w:rPr>
          <w:rFonts w:asciiTheme="minorHAnsi" w:hAnsiTheme="minorHAnsi" w:cstheme="minorBidi"/>
          <w:b w:val="0"/>
          <w:noProof/>
          <w:sz w:val="22"/>
          <w:szCs w:val="22"/>
        </w:rPr>
      </w:pPr>
      <w:hyperlink w:anchor="_Toc355615733" w:history="1">
        <w:r w:rsidRPr="00726268">
          <w:rPr>
            <w:rStyle w:val="Hyperlink"/>
            <w:noProof/>
          </w:rPr>
          <w:t>Public Transport</w:t>
        </w:r>
        <w:r>
          <w:rPr>
            <w:noProof/>
            <w:webHidden/>
          </w:rPr>
          <w:tab/>
          <w:t>10</w:t>
        </w:r>
      </w:hyperlink>
    </w:p>
    <w:p w:rsidR="00B708DD" w:rsidRDefault="00FB5370">
      <w:pPr>
        <w:pStyle w:val="TOC10"/>
        <w:tabs>
          <w:tab w:val="right" w:leader="dot" w:pos="8630"/>
        </w:tabs>
        <w:rPr>
          <w:rFonts w:asciiTheme="minorHAnsi" w:hAnsiTheme="minorHAnsi" w:cstheme="minorBidi"/>
          <w:b w:val="0"/>
          <w:noProof/>
          <w:sz w:val="22"/>
          <w:szCs w:val="22"/>
        </w:rPr>
      </w:pPr>
      <w:hyperlink w:anchor="_Toc355615734" w:history="1">
        <w:r w:rsidRPr="00726268">
          <w:rPr>
            <w:rStyle w:val="Hyperlink"/>
            <w:noProof/>
          </w:rPr>
          <w:t>Private Transport</w:t>
        </w:r>
        <w:r>
          <w:rPr>
            <w:noProof/>
            <w:webHidden/>
          </w:rPr>
          <w:tab/>
          <w:t>11</w:t>
        </w:r>
      </w:hyperlink>
    </w:p>
    <w:p w:rsidR="00B708DD" w:rsidRDefault="00FB5370">
      <w:pPr>
        <w:pStyle w:val="TOC2"/>
        <w:tabs>
          <w:tab w:val="right" w:leader="dot" w:pos="8630"/>
        </w:tabs>
        <w:rPr>
          <w:rFonts w:asciiTheme="minorHAnsi" w:hAnsiTheme="minorHAnsi" w:cstheme="minorBidi"/>
          <w:noProof/>
          <w:sz w:val="22"/>
          <w:szCs w:val="22"/>
        </w:rPr>
      </w:pPr>
      <w:hyperlink w:anchor="_Toc355615735" w:history="1">
        <w:r w:rsidRPr="00726268">
          <w:rPr>
            <w:rStyle w:val="Hyperlink"/>
            <w:noProof/>
          </w:rPr>
          <w:t>Driver’s License</w:t>
        </w:r>
        <w:r>
          <w:rPr>
            <w:noProof/>
            <w:webHidden/>
          </w:rPr>
          <w:tab/>
          <w:t>11</w:t>
        </w:r>
      </w:hyperlink>
    </w:p>
    <w:p w:rsidR="00B708DD" w:rsidRDefault="00FB5370">
      <w:pPr>
        <w:pStyle w:val="TOC2"/>
        <w:tabs>
          <w:tab w:val="right" w:leader="dot" w:pos="8630"/>
        </w:tabs>
        <w:rPr>
          <w:rFonts w:asciiTheme="minorHAnsi" w:hAnsiTheme="minorHAnsi" w:cstheme="minorBidi"/>
          <w:noProof/>
          <w:sz w:val="22"/>
          <w:szCs w:val="22"/>
        </w:rPr>
      </w:pPr>
      <w:hyperlink w:anchor="_Toc355615736" w:history="1">
        <w:r w:rsidRPr="00726268">
          <w:rPr>
            <w:rStyle w:val="Hyperlink"/>
            <w:noProof/>
          </w:rPr>
          <w:t>Insurance</w:t>
        </w:r>
        <w:r>
          <w:rPr>
            <w:noProof/>
            <w:webHidden/>
          </w:rPr>
          <w:tab/>
          <w:t>12</w:t>
        </w:r>
      </w:hyperlink>
    </w:p>
    <w:p w:rsidR="00B708DD" w:rsidRDefault="00FB5370">
      <w:pPr>
        <w:pStyle w:val="TOC10"/>
        <w:tabs>
          <w:tab w:val="right" w:leader="dot" w:pos="8630"/>
        </w:tabs>
        <w:rPr>
          <w:rFonts w:asciiTheme="minorHAnsi" w:hAnsiTheme="minorHAnsi" w:cstheme="minorBidi"/>
          <w:b w:val="0"/>
          <w:noProof/>
          <w:sz w:val="22"/>
          <w:szCs w:val="22"/>
        </w:rPr>
      </w:pPr>
      <w:hyperlink w:anchor="_Toc355615737" w:history="1">
        <w:r w:rsidRPr="00726268">
          <w:rPr>
            <w:rStyle w:val="Hyperlink"/>
            <w:noProof/>
          </w:rPr>
          <w:t>Housing</w:t>
        </w:r>
        <w:r>
          <w:rPr>
            <w:noProof/>
            <w:webHidden/>
          </w:rPr>
          <w:tab/>
          <w:t>12</w:t>
        </w:r>
      </w:hyperlink>
    </w:p>
    <w:p w:rsidR="00B708DD" w:rsidRDefault="00FB5370" w:rsidP="00F65264">
      <w:pPr>
        <w:pStyle w:val="TOC10"/>
        <w:tabs>
          <w:tab w:val="right" w:leader="dot" w:pos="8630"/>
        </w:tabs>
        <w:rPr>
          <w:rFonts w:asciiTheme="minorHAnsi" w:hAnsiTheme="minorHAnsi" w:cstheme="minorBidi"/>
          <w:noProof/>
          <w:sz w:val="22"/>
          <w:szCs w:val="22"/>
        </w:rPr>
      </w:pPr>
      <w:hyperlink w:anchor="_Toc355615741" w:history="1">
        <w:r w:rsidRPr="00726268">
          <w:rPr>
            <w:rStyle w:val="Hyperlink"/>
            <w:noProof/>
          </w:rPr>
          <w:t>Cell Phones</w:t>
        </w:r>
        <w:r>
          <w:rPr>
            <w:rStyle w:val="Hyperlink"/>
            <w:noProof/>
          </w:rPr>
          <w:t xml:space="preserve"> &amp; Phone cards</w:t>
        </w:r>
        <w:r>
          <w:rPr>
            <w:noProof/>
            <w:webHidden/>
          </w:rPr>
          <w:tab/>
          <w:t>16</w:t>
        </w:r>
      </w:hyperlink>
      <w:hyperlink w:anchor="_Toc355615742" w:history="1"/>
    </w:p>
    <w:p w:rsidR="00B708DD" w:rsidRDefault="00FB5370">
      <w:pPr>
        <w:pStyle w:val="TOC10"/>
        <w:tabs>
          <w:tab w:val="right" w:leader="dot" w:pos="8630"/>
        </w:tabs>
        <w:rPr>
          <w:rFonts w:asciiTheme="minorHAnsi" w:hAnsiTheme="minorHAnsi" w:cstheme="minorBidi"/>
          <w:b w:val="0"/>
          <w:noProof/>
          <w:sz w:val="22"/>
          <w:szCs w:val="22"/>
        </w:rPr>
      </w:pPr>
      <w:hyperlink w:anchor="_Toc355615743" w:history="1">
        <w:r w:rsidRPr="00726268">
          <w:rPr>
            <w:rStyle w:val="Hyperlink"/>
            <w:noProof/>
          </w:rPr>
          <w:t>Internet Access</w:t>
        </w:r>
        <w:r>
          <w:rPr>
            <w:noProof/>
            <w:webHidden/>
          </w:rPr>
          <w:tab/>
          <w:t>16</w:t>
        </w:r>
      </w:hyperlink>
    </w:p>
    <w:p w:rsidR="00B708DD" w:rsidRDefault="00FB5370">
      <w:pPr>
        <w:pStyle w:val="TOC10"/>
        <w:tabs>
          <w:tab w:val="right" w:leader="dot" w:pos="8630"/>
        </w:tabs>
        <w:rPr>
          <w:rFonts w:asciiTheme="minorHAnsi" w:hAnsiTheme="minorHAnsi" w:cstheme="minorBidi"/>
          <w:b w:val="0"/>
          <w:noProof/>
          <w:sz w:val="22"/>
          <w:szCs w:val="22"/>
        </w:rPr>
      </w:pPr>
      <w:hyperlink w:anchor="_Toc355615744" w:history="1">
        <w:r w:rsidRPr="00726268">
          <w:rPr>
            <w:rStyle w:val="Hyperlink"/>
            <w:noProof/>
          </w:rPr>
          <w:t>Personal Safety</w:t>
        </w:r>
        <w:r>
          <w:rPr>
            <w:noProof/>
            <w:webHidden/>
          </w:rPr>
          <w:tab/>
          <w:t>17</w:t>
        </w:r>
      </w:hyperlink>
    </w:p>
    <w:p w:rsidR="00FB5370" w:rsidRDefault="00FB5370">
      <w:pPr>
        <w:pStyle w:val="TOC10"/>
        <w:tabs>
          <w:tab w:val="right" w:leader="dot" w:pos="8630"/>
        </w:tabs>
      </w:pPr>
      <w:r>
        <w:t>School and Daycare for children……………………………………………………</w:t>
      </w:r>
      <w:ins w:id="8" w:author="Caroline Coughlin" w:date="2014-05-19T17:14:00Z">
        <w:r w:rsidR="00F65264">
          <w:t>.</w:t>
        </w:r>
      </w:ins>
      <w:r>
        <w:t>17</w:t>
      </w:r>
    </w:p>
    <w:p w:rsidR="00B708DD" w:rsidRDefault="00FB5370">
      <w:pPr>
        <w:pStyle w:val="TOC10"/>
        <w:tabs>
          <w:tab w:val="right" w:leader="dot" w:pos="8630"/>
        </w:tabs>
        <w:rPr>
          <w:rFonts w:asciiTheme="minorHAnsi" w:hAnsiTheme="minorHAnsi" w:cstheme="minorBidi"/>
          <w:b w:val="0"/>
          <w:noProof/>
          <w:sz w:val="22"/>
          <w:szCs w:val="22"/>
        </w:rPr>
      </w:pPr>
      <w:hyperlink w:anchor="_Toc355615745" w:history="1">
        <w:r w:rsidRPr="00726268">
          <w:rPr>
            <w:rStyle w:val="Hyperlink"/>
            <w:noProof/>
          </w:rPr>
          <w:t>Finances &amp; Money Matters</w:t>
        </w:r>
        <w:r>
          <w:rPr>
            <w:noProof/>
            <w:webHidden/>
          </w:rPr>
          <w:tab/>
        </w:r>
      </w:hyperlink>
      <w:r>
        <w:t>18</w:t>
      </w:r>
    </w:p>
    <w:p w:rsidR="00B708DD" w:rsidRDefault="00FB5370">
      <w:pPr>
        <w:pStyle w:val="TOC10"/>
        <w:tabs>
          <w:tab w:val="right" w:leader="dot" w:pos="8630"/>
        </w:tabs>
        <w:rPr>
          <w:rFonts w:asciiTheme="minorHAnsi" w:hAnsiTheme="minorHAnsi" w:cstheme="minorBidi"/>
          <w:b w:val="0"/>
          <w:noProof/>
          <w:sz w:val="22"/>
          <w:szCs w:val="22"/>
        </w:rPr>
      </w:pPr>
      <w:hyperlink w:anchor="_Toc355615746" w:history="1">
        <w:r w:rsidRPr="00726268">
          <w:rPr>
            <w:rStyle w:val="Hyperlink"/>
            <w:noProof/>
          </w:rPr>
          <w:t>Transferring Funds to the US</w:t>
        </w:r>
        <w:r>
          <w:rPr>
            <w:noProof/>
            <w:webHidden/>
          </w:rPr>
          <w:tab/>
          <w:t>1</w:t>
        </w:r>
      </w:hyperlink>
      <w:r>
        <w:t>8</w:t>
      </w:r>
    </w:p>
    <w:p w:rsidR="00B708DD" w:rsidRDefault="00FB5370">
      <w:pPr>
        <w:pStyle w:val="TOC10"/>
        <w:tabs>
          <w:tab w:val="right" w:leader="dot" w:pos="8630"/>
        </w:tabs>
        <w:rPr>
          <w:rFonts w:asciiTheme="minorHAnsi" w:hAnsiTheme="minorHAnsi" w:cstheme="minorBidi"/>
          <w:b w:val="0"/>
          <w:noProof/>
          <w:sz w:val="22"/>
          <w:szCs w:val="22"/>
        </w:rPr>
      </w:pPr>
      <w:hyperlink w:anchor="_Toc355615747" w:history="1">
        <w:r w:rsidRPr="00726268">
          <w:rPr>
            <w:rStyle w:val="Hyperlink"/>
            <w:noProof/>
          </w:rPr>
          <w:t>United States Banking Services</w:t>
        </w:r>
        <w:r>
          <w:rPr>
            <w:noProof/>
            <w:webHidden/>
          </w:rPr>
          <w:tab/>
        </w:r>
        <w:r>
          <w:rPr>
            <w:noProof/>
            <w:webHidden/>
          </w:rPr>
          <w:fldChar w:fldCharType="begin"/>
        </w:r>
        <w:r>
          <w:rPr>
            <w:noProof/>
            <w:webHidden/>
          </w:rPr>
          <w:instrText xml:space="preserve"> PAGEREF _Toc355615747 \h </w:instrText>
        </w:r>
        <w:r>
          <w:rPr>
            <w:noProof/>
            <w:webHidden/>
          </w:rPr>
        </w:r>
        <w:r>
          <w:rPr>
            <w:noProof/>
            <w:webHidden/>
          </w:rPr>
          <w:fldChar w:fldCharType="separate"/>
        </w:r>
        <w:r w:rsidR="00F65264">
          <w:rPr>
            <w:noProof/>
            <w:webHidden/>
          </w:rPr>
          <w:t>19</w:t>
        </w:r>
        <w:r>
          <w:rPr>
            <w:noProof/>
            <w:webHidden/>
          </w:rPr>
          <w:fldChar w:fldCharType="end"/>
        </w:r>
      </w:hyperlink>
    </w:p>
    <w:p w:rsidR="00B708DD" w:rsidRDefault="00FB5370">
      <w:pPr>
        <w:pStyle w:val="TOC2"/>
        <w:tabs>
          <w:tab w:val="right" w:leader="dot" w:pos="8630"/>
        </w:tabs>
        <w:rPr>
          <w:rFonts w:asciiTheme="minorHAnsi" w:hAnsiTheme="minorHAnsi" w:cstheme="minorBidi"/>
          <w:noProof/>
          <w:sz w:val="22"/>
          <w:szCs w:val="22"/>
        </w:rPr>
      </w:pPr>
      <w:hyperlink w:anchor="_Toc355615748" w:history="1">
        <w:r w:rsidRPr="00726268">
          <w:rPr>
            <w:rStyle w:val="Hyperlink"/>
            <w:noProof/>
          </w:rPr>
          <w:t>Expenses Often Overlooked By New Students</w:t>
        </w:r>
        <w:r>
          <w:rPr>
            <w:noProof/>
            <w:webHidden/>
          </w:rPr>
          <w:tab/>
          <w:t>20</w:t>
        </w:r>
      </w:hyperlink>
    </w:p>
    <w:p w:rsidR="00B708DD" w:rsidRDefault="00FB5370">
      <w:pPr>
        <w:pStyle w:val="TOC2"/>
        <w:tabs>
          <w:tab w:val="right" w:leader="dot" w:pos="8630"/>
        </w:tabs>
        <w:rPr>
          <w:rFonts w:asciiTheme="minorHAnsi" w:hAnsiTheme="minorHAnsi" w:cstheme="minorBidi"/>
          <w:noProof/>
          <w:sz w:val="22"/>
          <w:szCs w:val="22"/>
        </w:rPr>
      </w:pPr>
      <w:hyperlink w:anchor="_Toc355615749" w:history="1">
        <w:r w:rsidRPr="00726268">
          <w:rPr>
            <w:rStyle w:val="Hyperlink"/>
            <w:noProof/>
          </w:rPr>
          <w:t>Obtaining a credit card and starting a line of credit in the U.S:</w:t>
        </w:r>
        <w:r>
          <w:rPr>
            <w:noProof/>
            <w:webHidden/>
          </w:rPr>
          <w:tab/>
          <w:t>20</w:t>
        </w:r>
      </w:hyperlink>
    </w:p>
    <w:p w:rsidR="00B708DD" w:rsidRDefault="00FB5370">
      <w:pPr>
        <w:pStyle w:val="TOC10"/>
        <w:tabs>
          <w:tab w:val="right" w:leader="dot" w:pos="8630"/>
        </w:tabs>
        <w:rPr>
          <w:rFonts w:asciiTheme="minorHAnsi" w:hAnsiTheme="minorHAnsi" w:cstheme="minorBidi"/>
          <w:b w:val="0"/>
          <w:noProof/>
          <w:sz w:val="22"/>
          <w:szCs w:val="22"/>
        </w:rPr>
      </w:pPr>
      <w:hyperlink w:anchor="_Toc355615750" w:history="1">
        <w:r w:rsidRPr="00726268">
          <w:rPr>
            <w:rStyle w:val="Hyperlink"/>
            <w:noProof/>
          </w:rPr>
          <w:t>Paying Your Tuition &amp; Fees</w:t>
        </w:r>
        <w:r>
          <w:rPr>
            <w:noProof/>
            <w:webHidden/>
          </w:rPr>
          <w:tab/>
          <w:t>21</w:t>
        </w:r>
      </w:hyperlink>
    </w:p>
    <w:p w:rsidR="00B708DD" w:rsidRDefault="00FB5370">
      <w:pPr>
        <w:pStyle w:val="TOC10"/>
        <w:tabs>
          <w:tab w:val="right" w:leader="dot" w:pos="8630"/>
        </w:tabs>
        <w:rPr>
          <w:rFonts w:asciiTheme="minorHAnsi" w:hAnsiTheme="minorHAnsi" w:cstheme="minorBidi"/>
          <w:b w:val="0"/>
          <w:noProof/>
          <w:sz w:val="22"/>
          <w:szCs w:val="22"/>
        </w:rPr>
      </w:pPr>
      <w:hyperlink w:anchor="_Toc355615751" w:history="1">
        <w:r w:rsidRPr="00726268">
          <w:rPr>
            <w:rStyle w:val="Hyperlink"/>
            <w:noProof/>
          </w:rPr>
          <w:t>Additional Contacts</w:t>
        </w:r>
        <w:r>
          <w:rPr>
            <w:noProof/>
            <w:webHidden/>
          </w:rPr>
          <w:tab/>
          <w:t>22</w:t>
        </w:r>
      </w:hyperlink>
    </w:p>
    <w:p w:rsidR="00C25953" w:rsidRPr="00C20364" w:rsidRDefault="00892427" w:rsidP="00C25953">
      <w:pPr>
        <w:tabs>
          <w:tab w:val="right" w:leader="dot" w:pos="8784"/>
        </w:tabs>
      </w:pPr>
      <w:r>
        <w:rPr>
          <w:rFonts w:ascii="Palatino Linotype" w:hAnsi="Palatino Linotype"/>
          <w:sz w:val="22"/>
          <w:szCs w:val="22"/>
        </w:rPr>
        <w:fldChar w:fldCharType="end"/>
      </w:r>
      <w:bookmarkStart w:id="9" w:name="_Toc258597981"/>
    </w:p>
    <w:p w:rsidR="007D7563" w:rsidRPr="00C20364" w:rsidRDefault="00FD6680" w:rsidP="003906BF">
      <w:pPr>
        <w:pStyle w:val="Heading"/>
      </w:pPr>
      <w:bookmarkStart w:id="10" w:name="_Toc258598101"/>
      <w:bookmarkStart w:id="11" w:name="_GoBack"/>
      <w:bookmarkEnd w:id="11"/>
      <w:r>
        <w:br w:type="page"/>
      </w:r>
      <w:bookmarkStart w:id="12" w:name="_Toc355615717"/>
      <w:r w:rsidR="007D7563" w:rsidRPr="00C20364">
        <w:lastRenderedPageBreak/>
        <w:t>BEFORE YOU ARRIVE</w:t>
      </w:r>
      <w:bookmarkEnd w:id="9"/>
      <w:bookmarkEnd w:id="10"/>
      <w:bookmarkEnd w:id="12"/>
    </w:p>
    <w:p w:rsidR="008E3F0A" w:rsidRDefault="008E3F0A" w:rsidP="0032152B">
      <w:pPr>
        <w:pStyle w:val="Heading2"/>
        <w:tabs>
          <w:tab w:val="center" w:pos="4320"/>
        </w:tabs>
      </w:pPr>
      <w:bookmarkStart w:id="13" w:name="_Toc258597982"/>
      <w:bookmarkStart w:id="14" w:name="_Toc258598102"/>
      <w:r>
        <w:t>International Student Email Helpline</w:t>
      </w:r>
    </w:p>
    <w:p w:rsidR="008E3F0A" w:rsidRDefault="008E3F0A" w:rsidP="0032152B">
      <w:pPr>
        <w:pStyle w:val="Heading2"/>
        <w:tabs>
          <w:tab w:val="center" w:pos="4320"/>
        </w:tabs>
        <w:rPr>
          <w:b w:val="0"/>
          <w:i w:val="0"/>
          <w:sz w:val="24"/>
          <w:szCs w:val="24"/>
        </w:rPr>
      </w:pPr>
      <w:r w:rsidRPr="00F65264">
        <w:rPr>
          <w:b w:val="0"/>
          <w:i w:val="0"/>
          <w:sz w:val="24"/>
          <w:szCs w:val="24"/>
        </w:rPr>
        <w:t>We are aware of how complicated it can be for students to prepare for a journey around the world to a</w:t>
      </w:r>
      <w:r>
        <w:rPr>
          <w:b w:val="0"/>
          <w:i w:val="0"/>
          <w:sz w:val="24"/>
          <w:szCs w:val="24"/>
        </w:rPr>
        <w:t>n</w:t>
      </w:r>
      <w:r w:rsidRPr="00F65264">
        <w:rPr>
          <w:b w:val="0"/>
          <w:i w:val="0"/>
          <w:sz w:val="24"/>
          <w:szCs w:val="24"/>
        </w:rPr>
        <w:t xml:space="preserve"> entirely </w:t>
      </w:r>
      <w:r>
        <w:rPr>
          <w:b w:val="0"/>
          <w:i w:val="0"/>
          <w:sz w:val="24"/>
          <w:szCs w:val="24"/>
        </w:rPr>
        <w:t>different</w:t>
      </w:r>
      <w:r w:rsidRPr="00F65264">
        <w:rPr>
          <w:b w:val="0"/>
          <w:i w:val="0"/>
          <w:sz w:val="24"/>
          <w:szCs w:val="24"/>
        </w:rPr>
        <w:t xml:space="preserve"> atmosphere t</w:t>
      </w:r>
      <w:r w:rsidR="00F65264">
        <w:rPr>
          <w:b w:val="0"/>
          <w:i w:val="0"/>
          <w:sz w:val="24"/>
          <w:szCs w:val="24"/>
        </w:rPr>
        <w:t>han</w:t>
      </w:r>
      <w:r w:rsidRPr="00F65264">
        <w:rPr>
          <w:b w:val="0"/>
          <w:i w:val="0"/>
          <w:sz w:val="24"/>
          <w:szCs w:val="24"/>
        </w:rPr>
        <w:t xml:space="preserve"> what they have</w:t>
      </w:r>
      <w:r>
        <w:rPr>
          <w:b w:val="0"/>
          <w:i w:val="0"/>
          <w:sz w:val="24"/>
          <w:szCs w:val="24"/>
        </w:rPr>
        <w:t xml:space="preserve"> ever</w:t>
      </w:r>
      <w:r w:rsidRPr="00F65264">
        <w:rPr>
          <w:b w:val="0"/>
          <w:i w:val="0"/>
          <w:sz w:val="24"/>
          <w:szCs w:val="24"/>
        </w:rPr>
        <w:t xml:space="preserve"> faced before. It is with this intent that an international student email helpline has been set up with the sole purpose of assisting incoming students with their queries, concerns etc. (almost any sort of concerns that they may have</w:t>
      </w:r>
      <w:r w:rsidRPr="008E3F0A">
        <w:rPr>
          <w:b w:val="0"/>
          <w:i w:val="0"/>
          <w:sz w:val="24"/>
          <w:szCs w:val="24"/>
        </w:rPr>
        <w:t xml:space="preserve">). </w:t>
      </w:r>
      <w:r w:rsidRPr="00F65264">
        <w:rPr>
          <w:b w:val="0"/>
          <w:i w:val="0"/>
          <w:sz w:val="24"/>
          <w:szCs w:val="24"/>
        </w:rPr>
        <w:t>The helpline will be run by the 2</w:t>
      </w:r>
      <w:r w:rsidRPr="00F65264">
        <w:rPr>
          <w:b w:val="0"/>
          <w:i w:val="0"/>
          <w:sz w:val="24"/>
          <w:szCs w:val="24"/>
          <w:vertAlign w:val="superscript"/>
        </w:rPr>
        <w:t>nd</w:t>
      </w:r>
      <w:r w:rsidRPr="00F65264">
        <w:rPr>
          <w:b w:val="0"/>
          <w:i w:val="0"/>
          <w:sz w:val="24"/>
          <w:szCs w:val="24"/>
        </w:rPr>
        <w:t xml:space="preserve"> year MBA students and hence we encourage you to make your questions as informal as possible.</w:t>
      </w:r>
      <w:r>
        <w:rPr>
          <w:b w:val="0"/>
          <w:i w:val="0"/>
          <w:sz w:val="24"/>
          <w:szCs w:val="24"/>
        </w:rPr>
        <w:t xml:space="preserve"> We will respond to your queries within 24 hours. </w:t>
      </w:r>
    </w:p>
    <w:p w:rsidR="008E3F0A" w:rsidRPr="00F65264" w:rsidRDefault="008E3F0A" w:rsidP="0032152B">
      <w:pPr>
        <w:pStyle w:val="Heading2"/>
        <w:tabs>
          <w:tab w:val="center" w:pos="4320"/>
        </w:tabs>
        <w:rPr>
          <w:b w:val="0"/>
          <w:i w:val="0"/>
        </w:rPr>
      </w:pPr>
      <w:r>
        <w:rPr>
          <w:b w:val="0"/>
          <w:i w:val="0"/>
          <w:sz w:val="24"/>
          <w:szCs w:val="24"/>
        </w:rPr>
        <w:t>“If in doubt please ask! It’s better than finding out too late”.</w:t>
      </w:r>
      <w:r w:rsidR="0032152B" w:rsidRPr="00F65264">
        <w:rPr>
          <w:b w:val="0"/>
          <w:i w:val="0"/>
        </w:rPr>
        <w:tab/>
      </w:r>
      <w:bookmarkStart w:id="15" w:name="_Toc355615718"/>
    </w:p>
    <w:p w:rsidR="008E3F0A" w:rsidRPr="00BE1DF9" w:rsidRDefault="00BE1DF9" w:rsidP="0032152B">
      <w:pPr>
        <w:pStyle w:val="Heading2"/>
        <w:tabs>
          <w:tab w:val="center" w:pos="4320"/>
        </w:tabs>
      </w:pPr>
      <w:r w:rsidRPr="00BE1DF9">
        <w:t>Email:</w:t>
      </w:r>
      <w:r w:rsidRPr="00F65264">
        <w:rPr>
          <w:rFonts w:ascii="Arial" w:hAnsi="Arial"/>
          <w:b w:val="0"/>
          <w:bCs w:val="0"/>
          <w:sz w:val="27"/>
          <w:szCs w:val="27"/>
        </w:rPr>
        <w:t xml:space="preserve"> </w:t>
      </w:r>
      <w:r w:rsidRPr="00F65264">
        <w:rPr>
          <w:b w:val="0"/>
          <w:i w:val="0"/>
          <w:sz w:val="24"/>
          <w:szCs w:val="24"/>
        </w:rPr>
        <w:t>internationalhelpline@rhsmith.umd.edu</w:t>
      </w:r>
    </w:p>
    <w:p w:rsidR="008E3F0A" w:rsidRDefault="008E3F0A" w:rsidP="0032152B">
      <w:pPr>
        <w:pStyle w:val="Heading2"/>
        <w:tabs>
          <w:tab w:val="center" w:pos="4320"/>
        </w:tabs>
      </w:pPr>
    </w:p>
    <w:p w:rsidR="008E3F0A" w:rsidRDefault="008E3F0A" w:rsidP="0032152B">
      <w:pPr>
        <w:pStyle w:val="Heading2"/>
        <w:tabs>
          <w:tab w:val="center" w:pos="4320"/>
        </w:tabs>
      </w:pPr>
    </w:p>
    <w:p w:rsidR="002E5D09" w:rsidRPr="003906BF" w:rsidRDefault="002E5D09" w:rsidP="0032152B">
      <w:pPr>
        <w:pStyle w:val="Heading2"/>
        <w:tabs>
          <w:tab w:val="center" w:pos="4320"/>
        </w:tabs>
      </w:pPr>
      <w:r w:rsidRPr="002E5D09">
        <w:t>Pre-Departure Checklist</w:t>
      </w:r>
      <w:bookmarkEnd w:id="13"/>
      <w:bookmarkEnd w:id="14"/>
      <w:bookmarkEnd w:id="15"/>
    </w:p>
    <w:p w:rsidR="002E5D09" w:rsidRPr="002E5D09" w:rsidRDefault="002E5D09" w:rsidP="002E5D09">
      <w:pPr>
        <w:rPr>
          <w:rFonts w:ascii="Palatino Linotype" w:hAnsi="Palatino Linotype"/>
        </w:rPr>
      </w:pPr>
    </w:p>
    <w:p w:rsidR="002E5D09" w:rsidRPr="00B0180F" w:rsidRDefault="002E5D09" w:rsidP="009550E7">
      <w:pPr>
        <w:jc w:val="both"/>
        <w:rPr>
          <w:rFonts w:ascii="Palatino Linotype" w:hAnsi="Palatino Linotype"/>
          <w:strike/>
          <w:color w:val="FF0000"/>
        </w:rPr>
      </w:pPr>
      <w:r w:rsidRPr="002E5D09">
        <w:rPr>
          <w:rFonts w:ascii="Palatino Linotype" w:hAnsi="Palatino Linotype"/>
        </w:rPr>
        <w:t>In order to assist with your transition into the U</w:t>
      </w:r>
      <w:r w:rsidR="00CB2B4B">
        <w:rPr>
          <w:rFonts w:ascii="Palatino Linotype" w:hAnsi="Palatino Linotype"/>
        </w:rPr>
        <w:t xml:space="preserve">nited </w:t>
      </w:r>
      <w:r w:rsidRPr="002E5D09">
        <w:rPr>
          <w:rFonts w:ascii="Palatino Linotype" w:hAnsi="Palatino Linotype"/>
        </w:rPr>
        <w:t>S</w:t>
      </w:r>
      <w:r w:rsidR="00CB2B4B">
        <w:rPr>
          <w:rFonts w:ascii="Palatino Linotype" w:hAnsi="Palatino Linotype"/>
        </w:rPr>
        <w:t>tates</w:t>
      </w:r>
      <w:r w:rsidRPr="002E5D09">
        <w:rPr>
          <w:rFonts w:ascii="Palatino Linotype" w:hAnsi="Palatino Linotype"/>
        </w:rPr>
        <w:t xml:space="preserve"> and the Smith Community, the following </w:t>
      </w:r>
      <w:r w:rsidR="00CB2B4B">
        <w:rPr>
          <w:rFonts w:ascii="Palatino Linotype" w:hAnsi="Palatino Linotype"/>
        </w:rPr>
        <w:t>c</w:t>
      </w:r>
      <w:r w:rsidRPr="002E5D09">
        <w:rPr>
          <w:rFonts w:ascii="Palatino Linotype" w:hAnsi="Palatino Linotype"/>
        </w:rPr>
        <w:t xml:space="preserve">hecklist has been created to outline the items that </w:t>
      </w:r>
      <w:r w:rsidR="00F476BF" w:rsidRPr="00F476BF">
        <w:rPr>
          <w:rFonts w:ascii="Palatino Linotype" w:hAnsi="Palatino Linotype"/>
          <w:color w:val="000000"/>
        </w:rPr>
        <w:t>s</w:t>
      </w:r>
      <w:r w:rsidR="00B0180F" w:rsidRPr="00F476BF">
        <w:rPr>
          <w:rFonts w:ascii="Palatino Linotype" w:hAnsi="Palatino Linotype"/>
          <w:color w:val="000000"/>
        </w:rPr>
        <w:t>tudents have found most necessary.</w:t>
      </w:r>
    </w:p>
    <w:p w:rsidR="001762CE" w:rsidRDefault="001762CE" w:rsidP="009550E7">
      <w:pPr>
        <w:jc w:val="both"/>
        <w:rPr>
          <w:rFonts w:ascii="Palatino Linotype" w:hAnsi="Palatino Linotype"/>
        </w:rPr>
      </w:pPr>
    </w:p>
    <w:p w:rsidR="002E5D09" w:rsidRPr="002E5D09" w:rsidRDefault="00CB2B4B" w:rsidP="009550E7">
      <w:pPr>
        <w:jc w:val="both"/>
        <w:rPr>
          <w:rFonts w:ascii="Palatino Linotype" w:hAnsi="Palatino Linotype"/>
        </w:rPr>
      </w:pPr>
      <w:r>
        <w:rPr>
          <w:rFonts w:ascii="Palatino Linotype" w:hAnsi="Palatino Linotype"/>
        </w:rPr>
        <w:t>*</w:t>
      </w:r>
      <w:r w:rsidR="002E5D09" w:rsidRPr="002E5D09">
        <w:rPr>
          <w:rFonts w:ascii="Palatino Linotype" w:hAnsi="Palatino Linotype"/>
        </w:rPr>
        <w:t xml:space="preserve">It is important to store your originals documents in a secure location and make copies for your record. We cannot </w:t>
      </w:r>
      <w:r w:rsidR="00D57A3E">
        <w:rPr>
          <w:rFonts w:ascii="Palatino Linotype" w:hAnsi="Palatino Linotype"/>
        </w:rPr>
        <w:t>stress</w:t>
      </w:r>
      <w:r w:rsidR="002E5D09" w:rsidRPr="002E5D09">
        <w:rPr>
          <w:rFonts w:ascii="Palatino Linotype" w:hAnsi="Palatino Linotype"/>
        </w:rPr>
        <w:t xml:space="preserve"> this enough!!!!</w:t>
      </w:r>
      <w:r w:rsidR="00F1419E">
        <w:rPr>
          <w:rFonts w:ascii="Palatino Linotype" w:hAnsi="Palatino Linotype"/>
        </w:rPr>
        <w:t xml:space="preserve"> While traveling</w:t>
      </w:r>
      <w:r w:rsidR="009A4A96">
        <w:rPr>
          <w:rFonts w:ascii="Palatino Linotype" w:hAnsi="Palatino Linotype"/>
        </w:rPr>
        <w:t>,</w:t>
      </w:r>
      <w:r w:rsidR="00F1419E">
        <w:rPr>
          <w:rFonts w:ascii="Palatino Linotype" w:hAnsi="Palatino Linotype"/>
        </w:rPr>
        <w:t xml:space="preserve"> make sure you don’t put them in </w:t>
      </w:r>
      <w:r w:rsidR="00801E6C">
        <w:rPr>
          <w:rFonts w:ascii="Palatino Linotype" w:hAnsi="Palatino Linotype"/>
        </w:rPr>
        <w:t xml:space="preserve">a checked </w:t>
      </w:r>
      <w:r w:rsidR="00F1419E">
        <w:rPr>
          <w:rFonts w:ascii="Palatino Linotype" w:hAnsi="Palatino Linotype"/>
        </w:rPr>
        <w:t xml:space="preserve">bag. Keep them with you </w:t>
      </w:r>
      <w:r w:rsidR="00BE0034">
        <w:rPr>
          <w:rFonts w:ascii="Palatino Linotype" w:hAnsi="Palatino Linotype"/>
        </w:rPr>
        <w:t xml:space="preserve">at </w:t>
      </w:r>
      <w:r w:rsidR="00F1419E">
        <w:rPr>
          <w:rFonts w:ascii="Palatino Linotype" w:hAnsi="Palatino Linotype"/>
        </w:rPr>
        <w:t>all time</w:t>
      </w:r>
      <w:r w:rsidR="00BE0034">
        <w:rPr>
          <w:rFonts w:ascii="Palatino Linotype" w:hAnsi="Palatino Linotype"/>
        </w:rPr>
        <w:t>s</w:t>
      </w:r>
      <w:r w:rsidR="00F1419E">
        <w:rPr>
          <w:rFonts w:ascii="Palatino Linotype" w:hAnsi="Palatino Linotype"/>
        </w:rPr>
        <w:t>.</w:t>
      </w:r>
      <w:r w:rsidR="009879F3">
        <w:rPr>
          <w:rFonts w:ascii="Palatino Linotype" w:hAnsi="Palatino Linotype"/>
        </w:rPr>
        <w:t xml:space="preserve"> </w:t>
      </w:r>
    </w:p>
    <w:p w:rsidR="002E5D09" w:rsidRPr="002E5D09" w:rsidRDefault="002E5D09" w:rsidP="002E5D09">
      <w:pPr>
        <w:rPr>
          <w:rFonts w:ascii="Palatino Linotype" w:hAnsi="Palatino Linotype"/>
        </w:rPr>
      </w:pPr>
    </w:p>
    <w:p w:rsidR="002E5D09" w:rsidRPr="004B16DC" w:rsidRDefault="002E5D09" w:rsidP="004B16DC">
      <w:pPr>
        <w:pStyle w:val="Heading3"/>
      </w:pPr>
      <w:bookmarkStart w:id="16" w:name="_Toc258597983"/>
      <w:bookmarkStart w:id="17" w:name="_Toc258598103"/>
      <w:bookmarkStart w:id="18" w:name="_Toc355615719"/>
      <w:r w:rsidRPr="004B16DC">
        <w:t>Important Documents</w:t>
      </w:r>
      <w:r w:rsidR="00B0180F">
        <w:t xml:space="preserve"> </w:t>
      </w:r>
      <w:r w:rsidR="00B0180F" w:rsidRPr="00F476BF">
        <w:rPr>
          <w:color w:val="000000"/>
        </w:rPr>
        <w:t>to Bring</w:t>
      </w:r>
      <w:r w:rsidRPr="004B16DC">
        <w:t>:</w:t>
      </w:r>
      <w:bookmarkEnd w:id="16"/>
      <w:bookmarkEnd w:id="17"/>
      <w:bookmarkEnd w:id="18"/>
      <w:r w:rsidRPr="004B16DC">
        <w:t xml:space="preserve"> </w:t>
      </w:r>
    </w:p>
    <w:p w:rsidR="002E5D09" w:rsidRPr="002E5D09" w:rsidRDefault="002E5D09" w:rsidP="002E5D09">
      <w:pPr>
        <w:rPr>
          <w:rFonts w:ascii="Palatino Linotype" w:hAnsi="Palatino Linotype"/>
        </w:rPr>
      </w:pPr>
    </w:p>
    <w:p w:rsidR="002E5D09" w:rsidRPr="002E5D09" w:rsidRDefault="002E5D09" w:rsidP="002E5D09">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t>Passport</w:t>
      </w:r>
    </w:p>
    <w:p w:rsidR="002E5D09" w:rsidRPr="002E5D09" w:rsidRDefault="002E5D09" w:rsidP="002E5D09">
      <w:pPr>
        <w:ind w:firstLine="720"/>
        <w:rPr>
          <w:rFonts w:ascii="Palatino Linotype" w:hAnsi="Palatino Linotype"/>
        </w:rPr>
      </w:pPr>
      <w:r w:rsidRPr="002E5D09">
        <w:rPr>
          <w:rFonts w:ascii="Palatino Linotype" w:hAnsi="Palatino Linotype"/>
        </w:rPr>
        <w:t xml:space="preserve">_____ </w:t>
      </w:r>
      <w:r w:rsidRPr="002E5D09">
        <w:rPr>
          <w:rFonts w:ascii="Palatino Linotype" w:hAnsi="Palatino Linotype"/>
        </w:rPr>
        <w:tab/>
      </w:r>
      <w:r w:rsidR="00FF7E29">
        <w:rPr>
          <w:rFonts w:ascii="Palatino Linotype" w:hAnsi="Palatino Linotype"/>
        </w:rPr>
        <w:tab/>
      </w:r>
      <w:r w:rsidRPr="002E5D09">
        <w:rPr>
          <w:rFonts w:ascii="Palatino Linotype" w:hAnsi="Palatino Linotype"/>
        </w:rPr>
        <w:t>Identification Card</w:t>
      </w:r>
    </w:p>
    <w:p w:rsidR="002E5D09" w:rsidRPr="002E5D09" w:rsidRDefault="002E5D09" w:rsidP="002E5D09">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r>
      <w:r w:rsidR="00484AF8" w:rsidRPr="002E5D09">
        <w:rPr>
          <w:rFonts w:ascii="Palatino Linotype" w:hAnsi="Palatino Linotype"/>
        </w:rPr>
        <w:t>Driver’s</w:t>
      </w:r>
      <w:r w:rsidRPr="002E5D09">
        <w:rPr>
          <w:rFonts w:ascii="Palatino Linotype" w:hAnsi="Palatino Linotype"/>
        </w:rPr>
        <w:t xml:space="preserve"> License</w:t>
      </w:r>
    </w:p>
    <w:p w:rsidR="002E5D09" w:rsidRPr="002E5D09" w:rsidRDefault="002E5D09" w:rsidP="002E5D09">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t>I - 20</w:t>
      </w:r>
    </w:p>
    <w:p w:rsidR="002E5D09" w:rsidRPr="002E5D09" w:rsidRDefault="002E5D09" w:rsidP="002E5D09">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t>DS - 2019</w:t>
      </w:r>
    </w:p>
    <w:p w:rsidR="002E5D09" w:rsidRPr="002E5D09" w:rsidRDefault="002E5D09" w:rsidP="002E5D09">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t xml:space="preserve">I </w:t>
      </w:r>
      <w:r w:rsidR="00F1419E">
        <w:rPr>
          <w:rFonts w:ascii="Palatino Linotype" w:hAnsi="Palatino Linotype"/>
        </w:rPr>
        <w:t>–</w:t>
      </w:r>
      <w:r w:rsidRPr="002E5D09">
        <w:rPr>
          <w:rFonts w:ascii="Palatino Linotype" w:hAnsi="Palatino Linotype"/>
        </w:rPr>
        <w:t xml:space="preserve"> 94</w:t>
      </w:r>
      <w:r w:rsidR="00F1419E">
        <w:rPr>
          <w:rFonts w:ascii="Palatino Linotype" w:hAnsi="Palatino Linotype"/>
        </w:rPr>
        <w:t xml:space="preserve"> (you will get this when you arrive in </w:t>
      </w:r>
      <w:r w:rsidR="0056401E">
        <w:rPr>
          <w:rFonts w:ascii="Palatino Linotype" w:hAnsi="Palatino Linotype"/>
        </w:rPr>
        <w:t xml:space="preserve">the </w:t>
      </w:r>
      <w:r w:rsidR="00F1419E">
        <w:rPr>
          <w:rFonts w:ascii="Palatino Linotype" w:hAnsi="Palatino Linotype"/>
        </w:rPr>
        <w:t>US)</w:t>
      </w:r>
    </w:p>
    <w:p w:rsidR="002E5D09" w:rsidRPr="00D467A6" w:rsidRDefault="002E5D09" w:rsidP="002E5D09">
      <w:pPr>
        <w:ind w:firstLine="720"/>
        <w:rPr>
          <w:rFonts w:ascii="Palatino Linotype" w:hAnsi="Palatino Linotype"/>
          <w:lang w:val="pt-BR"/>
        </w:rPr>
      </w:pPr>
      <w:r w:rsidRPr="00D467A6">
        <w:rPr>
          <w:rFonts w:ascii="Palatino Linotype" w:hAnsi="Palatino Linotype"/>
          <w:lang w:val="pt-BR"/>
        </w:rPr>
        <w:lastRenderedPageBreak/>
        <w:t>_____</w:t>
      </w:r>
      <w:r w:rsidRPr="00D467A6">
        <w:rPr>
          <w:rFonts w:ascii="Palatino Linotype" w:hAnsi="Palatino Linotype"/>
          <w:lang w:val="pt-BR"/>
        </w:rPr>
        <w:tab/>
      </w:r>
      <w:r w:rsidRPr="00D467A6">
        <w:rPr>
          <w:rFonts w:ascii="Palatino Linotype" w:hAnsi="Palatino Linotype"/>
          <w:lang w:val="pt-BR"/>
        </w:rPr>
        <w:tab/>
        <w:t>Visa Documents (F-1 &amp; J-1Visa, etc..)</w:t>
      </w:r>
    </w:p>
    <w:p w:rsidR="002E5D09" w:rsidRPr="002E5D09" w:rsidRDefault="002E5D09" w:rsidP="002E5D09">
      <w:pPr>
        <w:ind w:firstLine="720"/>
        <w:rPr>
          <w:rFonts w:ascii="Palatino Linotype" w:hAnsi="Palatino Linotype"/>
          <w:lang w:eastAsia="ko-KR"/>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r>
      <w:r w:rsidR="00982E74">
        <w:rPr>
          <w:rFonts w:ascii="Palatino Linotype" w:hAnsi="Palatino Linotype"/>
        </w:rPr>
        <w:t>Copy of the t</w:t>
      </w:r>
      <w:r w:rsidR="009F5846">
        <w:rPr>
          <w:rFonts w:ascii="Palatino Linotype" w:hAnsi="Palatino Linotype"/>
        </w:rPr>
        <w:t>ranscripts</w:t>
      </w:r>
      <w:r w:rsidR="009F5846">
        <w:rPr>
          <w:rFonts w:ascii="Palatino Linotype" w:hAnsi="Palatino Linotype" w:hint="eastAsia"/>
          <w:lang w:eastAsia="ko-KR"/>
        </w:rPr>
        <w:t xml:space="preserve"> </w:t>
      </w:r>
      <w:r w:rsidR="00982E74">
        <w:rPr>
          <w:rFonts w:ascii="Palatino Linotype" w:hAnsi="Palatino Linotype"/>
          <w:lang w:eastAsia="ko-KR"/>
        </w:rPr>
        <w:t xml:space="preserve">from the </w:t>
      </w:r>
      <w:r w:rsidR="009F5846">
        <w:rPr>
          <w:rFonts w:ascii="Palatino Linotype" w:hAnsi="Palatino Linotype" w:hint="eastAsia"/>
          <w:lang w:eastAsia="ko-KR"/>
        </w:rPr>
        <w:t>school</w:t>
      </w:r>
      <w:r w:rsidR="009879F3">
        <w:rPr>
          <w:rFonts w:ascii="Palatino Linotype" w:hAnsi="Palatino Linotype"/>
          <w:lang w:eastAsia="ko-KR"/>
        </w:rPr>
        <w:t>s</w:t>
      </w:r>
      <w:r w:rsidR="009F5846">
        <w:rPr>
          <w:rFonts w:ascii="Palatino Linotype" w:hAnsi="Palatino Linotype" w:hint="eastAsia"/>
          <w:lang w:eastAsia="ko-KR"/>
        </w:rPr>
        <w:t xml:space="preserve"> you attended </w:t>
      </w:r>
    </w:p>
    <w:p w:rsidR="002E5D09" w:rsidRPr="002E5D09" w:rsidRDefault="002E5D09" w:rsidP="002E5D09">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t>Admissions Letter</w:t>
      </w:r>
    </w:p>
    <w:p w:rsidR="002E5D09" w:rsidRPr="002E5D09" w:rsidRDefault="002E5D09" w:rsidP="002E5D09">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t>Job descriptions/evaluations of previous work experience.</w:t>
      </w:r>
    </w:p>
    <w:p w:rsidR="002E5D09" w:rsidRPr="002E5D09" w:rsidRDefault="002E5D09" w:rsidP="002E5D09">
      <w:pPr>
        <w:ind w:left="2160"/>
        <w:rPr>
          <w:rFonts w:ascii="Palatino Linotype" w:hAnsi="Palatino Linotype"/>
          <w:i/>
          <w:lang w:eastAsia="ko-KR"/>
        </w:rPr>
      </w:pPr>
      <w:r w:rsidRPr="002E5D09">
        <w:rPr>
          <w:rFonts w:ascii="Palatino Linotype" w:hAnsi="Palatino Linotype"/>
          <w:i/>
        </w:rPr>
        <w:t>(These will be h</w:t>
      </w:r>
      <w:r w:rsidR="00A12486">
        <w:rPr>
          <w:rFonts w:ascii="Palatino Linotype" w:hAnsi="Palatino Linotype"/>
          <w:i/>
        </w:rPr>
        <w:t xml:space="preserve">elpful </w:t>
      </w:r>
      <w:r w:rsidRPr="002E5D09">
        <w:rPr>
          <w:rFonts w:ascii="Palatino Linotype" w:hAnsi="Palatino Linotype"/>
          <w:i/>
        </w:rPr>
        <w:t>when you are crafting your resume</w:t>
      </w:r>
      <w:r w:rsidR="005B68CE">
        <w:rPr>
          <w:rFonts w:ascii="Palatino Linotype" w:hAnsi="Palatino Linotype"/>
          <w:i/>
        </w:rPr>
        <w:t xml:space="preserve">s and cover </w:t>
      </w:r>
      <w:r w:rsidR="00A12486">
        <w:rPr>
          <w:rFonts w:ascii="Palatino Linotype" w:hAnsi="Palatino Linotype"/>
          <w:i/>
        </w:rPr>
        <w:t>letters)</w:t>
      </w:r>
      <w:r w:rsidRPr="002E5D09">
        <w:rPr>
          <w:rFonts w:ascii="Palatino Linotype" w:hAnsi="Palatino Linotype"/>
          <w:i/>
        </w:rPr>
        <w:t xml:space="preserve">  </w:t>
      </w:r>
    </w:p>
    <w:p w:rsidR="002E5D09" w:rsidRPr="002E5D09" w:rsidRDefault="002E5D09" w:rsidP="002E5D09">
      <w:pPr>
        <w:ind w:left="1440" w:hanging="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r>
      <w:r w:rsidRPr="00D3368A">
        <w:rPr>
          <w:rFonts w:ascii="Palatino Linotype" w:hAnsi="Palatino Linotype"/>
        </w:rPr>
        <w:t>Immunization / Health Records</w:t>
      </w:r>
    </w:p>
    <w:p w:rsidR="002E5D09" w:rsidRPr="002E5D09" w:rsidRDefault="002E5D09" w:rsidP="002E5D09">
      <w:pPr>
        <w:ind w:left="2160"/>
        <w:rPr>
          <w:rFonts w:ascii="Palatino Linotype" w:hAnsi="Palatino Linotype"/>
          <w:i/>
        </w:rPr>
      </w:pPr>
      <w:r w:rsidRPr="002E5D09">
        <w:rPr>
          <w:rFonts w:ascii="Palatino Linotype" w:hAnsi="Palatino Linotype"/>
          <w:i/>
        </w:rPr>
        <w:t>(When you settle in the U.S., you will undergo several medical tests and examinations.  Having these documents with you could expedite the process</w:t>
      </w:r>
      <w:r w:rsidR="009879F3">
        <w:rPr>
          <w:rFonts w:ascii="Palatino Linotype" w:hAnsi="Palatino Linotype"/>
          <w:i/>
        </w:rPr>
        <w:t>. You have to undergo some tests here in UMD Health center as well</w:t>
      </w:r>
      <w:r w:rsidR="00D3368A">
        <w:rPr>
          <w:rFonts w:ascii="Palatino Linotype" w:hAnsi="Palatino Linotype"/>
          <w:i/>
        </w:rPr>
        <w:t>. Please refer to the section below for more details on immunizations.)</w:t>
      </w:r>
    </w:p>
    <w:p w:rsidR="002E5D09" w:rsidRDefault="002E5D09" w:rsidP="00F1419E">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t>Health Insurance (if applicable)</w:t>
      </w:r>
    </w:p>
    <w:p w:rsidR="00863347" w:rsidRDefault="00863347" w:rsidP="00F1419E">
      <w:pPr>
        <w:ind w:firstLine="720"/>
        <w:rPr>
          <w:rFonts w:ascii="Palatino Linotype" w:hAnsi="Palatino Linotype"/>
        </w:rPr>
      </w:pPr>
      <w:r w:rsidRPr="002E5D09">
        <w:rPr>
          <w:rFonts w:ascii="Palatino Linotype" w:hAnsi="Palatino Linotype"/>
        </w:rPr>
        <w:t>_____</w:t>
      </w:r>
      <w:r w:rsidRPr="002E5D09">
        <w:rPr>
          <w:rFonts w:ascii="Palatino Linotype" w:hAnsi="Palatino Linotype"/>
        </w:rPr>
        <w:tab/>
      </w:r>
      <w:r w:rsidRPr="002E5D09">
        <w:rPr>
          <w:rFonts w:ascii="Palatino Linotype" w:hAnsi="Palatino Linotype"/>
        </w:rPr>
        <w:tab/>
      </w:r>
      <w:r>
        <w:rPr>
          <w:rFonts w:ascii="Palatino Linotype" w:hAnsi="Palatino Linotype"/>
        </w:rPr>
        <w:t>Proof of funding</w:t>
      </w:r>
    </w:p>
    <w:p w:rsidR="007B18B5" w:rsidRDefault="00D3368A" w:rsidP="00F1419E">
      <w:pPr>
        <w:ind w:firstLine="720"/>
        <w:rPr>
          <w:rFonts w:ascii="Palatino Linotype" w:hAnsi="Palatino Linotype"/>
          <w:lang w:eastAsia="ko-KR"/>
        </w:rPr>
      </w:pPr>
      <w:r w:rsidRPr="002E5D09">
        <w:rPr>
          <w:rFonts w:ascii="Palatino Linotype" w:hAnsi="Palatino Linotype"/>
        </w:rPr>
        <w:t>_____</w:t>
      </w:r>
      <w:r>
        <w:rPr>
          <w:rFonts w:ascii="Palatino Linotype" w:hAnsi="Palatino Linotype"/>
        </w:rPr>
        <w:t xml:space="preserve">              Cash (To get you through the first few days before you can              </w:t>
      </w:r>
    </w:p>
    <w:p w:rsidR="00B26CFE" w:rsidRPr="00FF0457" w:rsidRDefault="00D3368A" w:rsidP="00F1419E">
      <w:pPr>
        <w:ind w:firstLine="720"/>
        <w:rPr>
          <w:rFonts w:ascii="Palatino Linotype" w:hAnsi="Palatino Linotype"/>
          <w:lang w:eastAsia="ko-KR"/>
        </w:rPr>
      </w:pPr>
      <w:r>
        <w:rPr>
          <w:rFonts w:ascii="Palatino Linotype" w:hAnsi="Palatino Linotype"/>
          <w:lang w:eastAsia="ko-KR"/>
        </w:rPr>
        <w:t xml:space="preserve">                        </w:t>
      </w:r>
      <w:r>
        <w:rPr>
          <w:rFonts w:ascii="Palatino Linotype" w:hAnsi="Palatino Linotype"/>
        </w:rPr>
        <w:t>set up a bank account in the US)</w:t>
      </w:r>
    </w:p>
    <w:p w:rsidR="00B26CFE" w:rsidRDefault="00B26CFE" w:rsidP="00F1419E">
      <w:pPr>
        <w:ind w:firstLine="720"/>
        <w:rPr>
          <w:rFonts w:ascii="Palatino Linotype" w:hAnsi="Palatino Linotype"/>
          <w:lang w:eastAsia="ko-KR"/>
        </w:rPr>
      </w:pPr>
    </w:p>
    <w:p w:rsidR="00B26CFE" w:rsidRDefault="00B26CFE" w:rsidP="00F1419E">
      <w:pPr>
        <w:ind w:firstLine="720"/>
        <w:rPr>
          <w:rFonts w:ascii="Palatino Linotype" w:hAnsi="Palatino Linotype"/>
          <w:lang w:eastAsia="ko-KR"/>
        </w:rPr>
      </w:pPr>
    </w:p>
    <w:p w:rsidR="00B26CFE" w:rsidRDefault="00B26CFE" w:rsidP="00F1419E">
      <w:pPr>
        <w:ind w:firstLine="720"/>
        <w:rPr>
          <w:rFonts w:ascii="Palatino Linotype" w:hAnsi="Palatino Linotype"/>
          <w:lang w:eastAsia="ko-KR"/>
        </w:rPr>
      </w:pPr>
    </w:p>
    <w:p w:rsidR="002E5D09" w:rsidRPr="002E5D09" w:rsidRDefault="002E5D09" w:rsidP="004B16DC">
      <w:pPr>
        <w:pStyle w:val="Heading3"/>
      </w:pPr>
      <w:bookmarkStart w:id="19" w:name="_Toc258597984"/>
      <w:bookmarkStart w:id="20" w:name="_Toc258598104"/>
      <w:bookmarkStart w:id="21" w:name="_Toc355615720"/>
      <w:r w:rsidRPr="002E5D09">
        <w:t xml:space="preserve">Attire </w:t>
      </w:r>
      <w:r w:rsidRPr="004B16DC">
        <w:t>Recommendation</w:t>
      </w:r>
      <w:r w:rsidR="00CB2B4B" w:rsidRPr="004B16DC">
        <w:t>s</w:t>
      </w:r>
      <w:r w:rsidRPr="002E5D09">
        <w:t>:</w:t>
      </w:r>
      <w:bookmarkEnd w:id="19"/>
      <w:bookmarkEnd w:id="20"/>
      <w:bookmarkEnd w:id="21"/>
    </w:p>
    <w:p w:rsidR="000F754C" w:rsidRDefault="000F754C" w:rsidP="002E5D09">
      <w:pPr>
        <w:rPr>
          <w:rFonts w:ascii="Palatino Linotype" w:hAnsi="Palatino Linotype"/>
          <w:lang w:eastAsia="ko-KR"/>
        </w:rPr>
      </w:pPr>
    </w:p>
    <w:p w:rsidR="00B26CFE" w:rsidRDefault="00555E5B" w:rsidP="002E5D09">
      <w:pPr>
        <w:rPr>
          <w:rFonts w:ascii="Palatino Linotype" w:hAnsi="Palatino Linotype"/>
          <w:color w:val="000000"/>
          <w:lang w:eastAsia="ko-KR"/>
        </w:rPr>
      </w:pPr>
      <w:r w:rsidRPr="00926E13">
        <w:rPr>
          <w:rFonts w:ascii="Palatino Linotype" w:hAnsi="Palatino Linotype"/>
          <w:lang w:eastAsia="ko-KR"/>
        </w:rPr>
        <w:t xml:space="preserve">Maryland climate is warm during summer when temperatures tend to be in the </w:t>
      </w:r>
      <w:r w:rsidR="009843BA">
        <w:rPr>
          <w:rFonts w:ascii="Palatino Linotype" w:hAnsi="Palatino Linotype"/>
          <w:lang w:eastAsia="ko-KR"/>
        </w:rPr>
        <w:t>9</w:t>
      </w:r>
      <w:r w:rsidRPr="00926E13">
        <w:rPr>
          <w:rFonts w:ascii="Palatino Linotype" w:hAnsi="Palatino Linotype"/>
          <w:lang w:eastAsia="ko-KR"/>
        </w:rPr>
        <w:t>0's (</w:t>
      </w:r>
      <w:r w:rsidRPr="00926E13">
        <w:rPr>
          <w:rFonts w:ascii="Palatino Linotype" w:hAnsi="Palatino Linotype"/>
          <w:vertAlign w:val="superscript"/>
          <w:lang w:eastAsia="ko-KR"/>
        </w:rPr>
        <w:t>◦</w:t>
      </w:r>
      <w:r w:rsidRPr="00926E13">
        <w:rPr>
          <w:rFonts w:ascii="Palatino Linotype" w:hAnsi="Palatino Linotype"/>
          <w:lang w:eastAsia="ko-KR"/>
        </w:rPr>
        <w:t xml:space="preserve">F) or in </w:t>
      </w:r>
      <w:r w:rsidR="009843BA">
        <w:rPr>
          <w:rFonts w:ascii="Palatino Linotype" w:hAnsi="Palatino Linotype"/>
          <w:lang w:eastAsia="ko-KR"/>
        </w:rPr>
        <w:t>3</w:t>
      </w:r>
      <w:r w:rsidRPr="00926E13">
        <w:rPr>
          <w:rFonts w:ascii="Palatino Linotype" w:hAnsi="Palatino Linotype"/>
          <w:lang w:eastAsia="ko-KR"/>
        </w:rPr>
        <w:t>0’s (</w:t>
      </w:r>
      <w:r w:rsidRPr="00926E13">
        <w:rPr>
          <w:rFonts w:ascii="Palatino Linotype" w:hAnsi="Palatino Linotype"/>
          <w:vertAlign w:val="superscript"/>
          <w:lang w:eastAsia="ko-KR"/>
        </w:rPr>
        <w:t>◦</w:t>
      </w:r>
      <w:r w:rsidRPr="00926E13">
        <w:rPr>
          <w:rFonts w:ascii="Palatino Linotype" w:hAnsi="Palatino Linotype"/>
          <w:lang w:eastAsia="ko-KR"/>
        </w:rPr>
        <w:t>C) and very cold during winter when temperatures tend to be in the 30's (</w:t>
      </w:r>
      <w:r w:rsidRPr="00926E13">
        <w:rPr>
          <w:rFonts w:ascii="Palatino Linotype" w:hAnsi="Palatino Linotype"/>
          <w:vertAlign w:val="superscript"/>
          <w:lang w:eastAsia="ko-KR"/>
        </w:rPr>
        <w:t>◦</w:t>
      </w:r>
      <w:r w:rsidRPr="00926E13">
        <w:rPr>
          <w:rFonts w:ascii="Palatino Linotype" w:hAnsi="Palatino Linotype"/>
          <w:lang w:eastAsia="ko-KR"/>
        </w:rPr>
        <w:t>F) or around</w:t>
      </w:r>
      <w:r w:rsidR="007338E3" w:rsidRPr="00926E13">
        <w:rPr>
          <w:rFonts w:ascii="Palatino Linotype" w:hAnsi="Palatino Linotype"/>
          <w:lang w:eastAsia="ko-KR"/>
        </w:rPr>
        <w:t>/</w:t>
      </w:r>
      <w:r w:rsidRPr="00926E13">
        <w:rPr>
          <w:rFonts w:ascii="Palatino Linotype" w:hAnsi="Palatino Linotype"/>
          <w:lang w:eastAsia="ko-KR"/>
        </w:rPr>
        <w:t>below 0 (</w:t>
      </w:r>
      <w:r w:rsidRPr="00926E13">
        <w:rPr>
          <w:rFonts w:ascii="Palatino Linotype" w:hAnsi="Palatino Linotype"/>
          <w:vertAlign w:val="superscript"/>
          <w:lang w:eastAsia="ko-KR"/>
        </w:rPr>
        <w:t>◦</w:t>
      </w:r>
      <w:r w:rsidRPr="00926E13">
        <w:rPr>
          <w:rFonts w:ascii="Palatino Linotype" w:hAnsi="Palatino Linotype"/>
          <w:lang w:eastAsia="ko-KR"/>
        </w:rPr>
        <w:t>C).</w:t>
      </w:r>
      <w:r w:rsidR="000F754C" w:rsidRPr="00926E13">
        <w:rPr>
          <w:rFonts w:ascii="Palatino Linotype" w:hAnsi="Palatino Linotype" w:hint="eastAsia"/>
          <w:lang w:eastAsia="ko-KR"/>
        </w:rPr>
        <w:t xml:space="preserve"> </w:t>
      </w:r>
      <w:r w:rsidR="00B26CFE" w:rsidRPr="00926E13">
        <w:rPr>
          <w:rFonts w:ascii="Palatino Linotype" w:hAnsi="Palatino Linotype" w:hint="eastAsia"/>
          <w:lang w:eastAsia="ko-KR"/>
        </w:rPr>
        <w:t xml:space="preserve">Bring summer clothes as well as </w:t>
      </w:r>
      <w:r w:rsidR="009357C8">
        <w:rPr>
          <w:rFonts w:ascii="Palatino Linotype" w:hAnsi="Palatino Linotype"/>
          <w:lang w:eastAsia="ko-KR"/>
        </w:rPr>
        <w:t xml:space="preserve">a </w:t>
      </w:r>
      <w:r w:rsidR="00B26CFE" w:rsidRPr="00926E13">
        <w:rPr>
          <w:rFonts w:ascii="Palatino Linotype" w:hAnsi="Palatino Linotype" w:hint="eastAsia"/>
          <w:lang w:eastAsia="ko-KR"/>
        </w:rPr>
        <w:t>winter coat.</w:t>
      </w:r>
      <w:r w:rsidR="00B26CFE">
        <w:rPr>
          <w:rFonts w:ascii="Palatino Linotype" w:hAnsi="Palatino Linotype" w:hint="eastAsia"/>
          <w:lang w:eastAsia="ko-KR"/>
        </w:rPr>
        <w:t xml:space="preserve"> As MBA </w:t>
      </w:r>
      <w:r w:rsidR="00B26CFE">
        <w:rPr>
          <w:rFonts w:ascii="Palatino Linotype" w:hAnsi="Palatino Linotype"/>
          <w:lang w:eastAsia="ko-KR"/>
        </w:rPr>
        <w:t>students</w:t>
      </w:r>
      <w:r w:rsidR="00B26CFE">
        <w:rPr>
          <w:rFonts w:ascii="Palatino Linotype" w:hAnsi="Palatino Linotype" w:hint="eastAsia"/>
          <w:lang w:eastAsia="ko-KR"/>
        </w:rPr>
        <w:t xml:space="preserve">, we should always maintain a professional appearance. It is </w:t>
      </w:r>
      <w:r w:rsidR="00922095">
        <w:rPr>
          <w:rFonts w:ascii="Palatino Linotype" w:hAnsi="Palatino Linotype"/>
          <w:lang w:eastAsia="ko-KR"/>
        </w:rPr>
        <w:t>acceptable</w:t>
      </w:r>
      <w:r w:rsidR="00922095">
        <w:rPr>
          <w:rFonts w:ascii="Palatino Linotype" w:hAnsi="Palatino Linotype" w:hint="eastAsia"/>
          <w:lang w:eastAsia="ko-KR"/>
        </w:rPr>
        <w:t xml:space="preserve"> </w:t>
      </w:r>
      <w:r w:rsidR="00B26CFE">
        <w:rPr>
          <w:rFonts w:ascii="Palatino Linotype" w:hAnsi="Palatino Linotype" w:hint="eastAsia"/>
          <w:lang w:eastAsia="ko-KR"/>
        </w:rPr>
        <w:t xml:space="preserve">to wear casual attire during class unless noted. However, there are many events you can attend only with business professional attire. The </w:t>
      </w:r>
      <w:r w:rsidR="00B26CFE">
        <w:rPr>
          <w:rFonts w:ascii="Palatino Linotype" w:hAnsi="Palatino Linotype" w:hint="eastAsia"/>
          <w:color w:val="000000"/>
          <w:lang w:eastAsia="ko-KR"/>
        </w:rPr>
        <w:t>b</w:t>
      </w:r>
      <w:r w:rsidR="00B0180F" w:rsidRPr="0068453C">
        <w:rPr>
          <w:rFonts w:ascii="Palatino Linotype" w:hAnsi="Palatino Linotype"/>
          <w:color w:val="000000"/>
        </w:rPr>
        <w:t xml:space="preserve">elow </w:t>
      </w:r>
      <w:r w:rsidR="002E5D09" w:rsidRPr="0068453C">
        <w:rPr>
          <w:rFonts w:ascii="Palatino Linotype" w:hAnsi="Palatino Linotype"/>
          <w:color w:val="000000"/>
        </w:rPr>
        <w:t>are important articles of clothing</w:t>
      </w:r>
      <w:r w:rsidR="00B0180F" w:rsidRPr="0068453C">
        <w:rPr>
          <w:rFonts w:ascii="Palatino Linotype" w:hAnsi="Palatino Linotype"/>
          <w:color w:val="000000"/>
        </w:rPr>
        <w:t xml:space="preserve"> all students should have.</w:t>
      </w:r>
      <w:r w:rsidR="00B26CFE">
        <w:rPr>
          <w:rFonts w:ascii="Palatino Linotype" w:hAnsi="Palatino Linotype" w:hint="eastAsia"/>
          <w:color w:val="000000"/>
          <w:lang w:eastAsia="ko-KR"/>
        </w:rPr>
        <w:t xml:space="preserve"> </w:t>
      </w:r>
    </w:p>
    <w:p w:rsidR="00FF7E29" w:rsidRPr="00FF7E29" w:rsidRDefault="002E5D09" w:rsidP="002E5D09">
      <w:pPr>
        <w:ind w:left="2160" w:hanging="1440"/>
        <w:rPr>
          <w:rFonts w:ascii="Palatino Linotype" w:hAnsi="Palatino Linotype"/>
          <w:b/>
        </w:rPr>
      </w:pPr>
      <w:r w:rsidRPr="002E5D09">
        <w:rPr>
          <w:rFonts w:ascii="Palatino Linotype" w:hAnsi="Palatino Linotype"/>
        </w:rPr>
        <w:t>_____</w:t>
      </w:r>
      <w:r w:rsidRPr="002E5D09">
        <w:rPr>
          <w:rFonts w:ascii="Palatino Linotype" w:hAnsi="Palatino Linotype"/>
        </w:rPr>
        <w:tab/>
      </w:r>
      <w:r w:rsidR="00FF7E29" w:rsidRPr="00FF7E29">
        <w:rPr>
          <w:rFonts w:ascii="Palatino Linotype" w:hAnsi="Palatino Linotype"/>
          <w:b/>
          <w:u w:val="single"/>
        </w:rPr>
        <w:t>Business Wear:</w:t>
      </w:r>
    </w:p>
    <w:p w:rsidR="002E5D09" w:rsidRPr="002E5D09" w:rsidRDefault="002E5D09" w:rsidP="009843BA">
      <w:pPr>
        <w:ind w:left="2160"/>
        <w:rPr>
          <w:rFonts w:ascii="Palatino Linotype" w:hAnsi="Palatino Linotype"/>
        </w:rPr>
      </w:pPr>
      <w:r w:rsidRPr="002E5D09">
        <w:rPr>
          <w:rFonts w:ascii="Palatino Linotype" w:hAnsi="Palatino Linotype"/>
        </w:rPr>
        <w:t xml:space="preserve">-Suits </w:t>
      </w:r>
      <w:r w:rsidR="009843BA">
        <w:rPr>
          <w:rFonts w:ascii="Palatino Linotype" w:hAnsi="Palatino Linotype"/>
        </w:rPr>
        <w:t xml:space="preserve">(Dark Colors ex: Navy Blue, Black, Dark Gray) </w:t>
      </w:r>
      <w:r w:rsidRPr="002E5D09">
        <w:rPr>
          <w:rFonts w:ascii="Palatino Linotype" w:hAnsi="Palatino Linotype"/>
        </w:rPr>
        <w:t>&amp; Tie (men)</w:t>
      </w:r>
      <w:r w:rsidR="00343E0C">
        <w:rPr>
          <w:rFonts w:ascii="Palatino Linotype" w:hAnsi="Palatino Linotype"/>
        </w:rPr>
        <w:t xml:space="preserve"> (2-3 Max)</w:t>
      </w:r>
    </w:p>
    <w:p w:rsidR="002E5D09" w:rsidRPr="002E5D09" w:rsidRDefault="002E5D09" w:rsidP="002E5D09">
      <w:pPr>
        <w:ind w:left="1440" w:firstLine="720"/>
        <w:rPr>
          <w:rFonts w:ascii="Palatino Linotype" w:hAnsi="Palatino Linotype"/>
        </w:rPr>
      </w:pPr>
      <w:r w:rsidRPr="002E5D09">
        <w:rPr>
          <w:rFonts w:ascii="Palatino Linotype" w:hAnsi="Palatino Linotype"/>
        </w:rPr>
        <w:t>-Skirt or Pant suits (women)</w:t>
      </w:r>
    </w:p>
    <w:p w:rsidR="002E5D09" w:rsidRPr="002E5D09" w:rsidRDefault="002E5D09" w:rsidP="002E5D09">
      <w:pPr>
        <w:ind w:left="1440" w:firstLine="720"/>
        <w:rPr>
          <w:rFonts w:ascii="Palatino Linotype" w:hAnsi="Palatino Linotype"/>
        </w:rPr>
      </w:pPr>
      <w:r w:rsidRPr="002E5D09">
        <w:rPr>
          <w:rFonts w:ascii="Palatino Linotype" w:hAnsi="Palatino Linotype"/>
        </w:rPr>
        <w:t>-Dress shirts</w:t>
      </w:r>
    </w:p>
    <w:p w:rsidR="002E5D09" w:rsidRPr="002E5D09" w:rsidRDefault="002E5D09" w:rsidP="002E5D09">
      <w:pPr>
        <w:ind w:left="1440" w:firstLine="720"/>
        <w:rPr>
          <w:rFonts w:ascii="Palatino Linotype" w:hAnsi="Palatino Linotype"/>
        </w:rPr>
      </w:pPr>
      <w:r w:rsidRPr="002E5D09">
        <w:rPr>
          <w:rFonts w:ascii="Palatino Linotype" w:hAnsi="Palatino Linotype"/>
        </w:rPr>
        <w:t>-Blouses</w:t>
      </w:r>
    </w:p>
    <w:p w:rsidR="002E5D09" w:rsidRPr="002E5D09" w:rsidRDefault="002E5D09" w:rsidP="002E5D09">
      <w:pPr>
        <w:ind w:left="1440" w:firstLine="720"/>
        <w:rPr>
          <w:rFonts w:ascii="Palatino Linotype" w:hAnsi="Palatino Linotype"/>
        </w:rPr>
      </w:pPr>
      <w:r w:rsidRPr="002E5D09">
        <w:rPr>
          <w:rFonts w:ascii="Palatino Linotype" w:hAnsi="Palatino Linotype"/>
        </w:rPr>
        <w:t>-Dress Shoes</w:t>
      </w:r>
    </w:p>
    <w:p w:rsidR="002E5D09" w:rsidRPr="002E5D09" w:rsidRDefault="002E5D09" w:rsidP="002E5D09">
      <w:pPr>
        <w:ind w:left="1440" w:firstLine="720"/>
        <w:rPr>
          <w:rFonts w:ascii="Palatino Linotype" w:hAnsi="Palatino Linotype"/>
        </w:rPr>
      </w:pPr>
      <w:r w:rsidRPr="002E5D09">
        <w:rPr>
          <w:rFonts w:ascii="Palatino Linotype" w:hAnsi="Palatino Linotype"/>
        </w:rPr>
        <w:t>-Socks or Hosiery</w:t>
      </w:r>
    </w:p>
    <w:p w:rsidR="00FF7E29" w:rsidRDefault="002E5D09" w:rsidP="002E5D09">
      <w:pPr>
        <w:ind w:left="2160" w:hanging="1440"/>
        <w:rPr>
          <w:rFonts w:ascii="Palatino Linotype" w:hAnsi="Palatino Linotype"/>
        </w:rPr>
      </w:pPr>
      <w:r w:rsidRPr="002E5D09">
        <w:rPr>
          <w:rFonts w:ascii="Palatino Linotype" w:hAnsi="Palatino Linotype"/>
        </w:rPr>
        <w:t>_____</w:t>
      </w:r>
      <w:r w:rsidRPr="002E5D09">
        <w:rPr>
          <w:rFonts w:ascii="Palatino Linotype" w:hAnsi="Palatino Linotype"/>
        </w:rPr>
        <w:tab/>
      </w:r>
      <w:r w:rsidR="00FF7E29" w:rsidRPr="00FF7E29">
        <w:rPr>
          <w:rFonts w:ascii="Palatino Linotype" w:hAnsi="Palatino Linotype"/>
          <w:b/>
          <w:u w:val="single"/>
        </w:rPr>
        <w:t>Thermal W</w:t>
      </w:r>
      <w:r w:rsidRPr="00FF7E29">
        <w:rPr>
          <w:rFonts w:ascii="Palatino Linotype" w:hAnsi="Palatino Linotype"/>
          <w:b/>
          <w:u w:val="single"/>
        </w:rPr>
        <w:t>ear</w:t>
      </w:r>
      <w:r w:rsidR="00FF7E29" w:rsidRPr="00FF7E29">
        <w:rPr>
          <w:rFonts w:ascii="Palatino Linotype" w:hAnsi="Palatino Linotype"/>
          <w:b/>
          <w:u w:val="single"/>
        </w:rPr>
        <w:t>:</w:t>
      </w:r>
    </w:p>
    <w:p w:rsidR="002E5D09" w:rsidRPr="002E5D09" w:rsidRDefault="00CB2B4B" w:rsidP="00FF7E29">
      <w:pPr>
        <w:ind w:left="2160"/>
        <w:rPr>
          <w:rFonts w:ascii="Palatino Linotype" w:hAnsi="Palatino Linotype"/>
        </w:rPr>
      </w:pPr>
      <w:r>
        <w:rPr>
          <w:rFonts w:ascii="Palatino Linotype" w:hAnsi="Palatino Linotype"/>
        </w:rPr>
        <w:t>*</w:t>
      </w:r>
      <w:r w:rsidR="00B26CFE">
        <w:rPr>
          <w:rFonts w:ascii="Palatino Linotype" w:hAnsi="Palatino Linotype"/>
        </w:rPr>
        <w:t>The winters at College Park get</w:t>
      </w:r>
      <w:r w:rsidR="00B26CFE">
        <w:rPr>
          <w:rFonts w:ascii="Palatino Linotype" w:hAnsi="Palatino Linotype" w:hint="eastAsia"/>
          <w:lang w:eastAsia="ko-KR"/>
        </w:rPr>
        <w:t xml:space="preserve"> </w:t>
      </w:r>
      <w:r w:rsidR="002E5D09" w:rsidRPr="002E5D09">
        <w:rPr>
          <w:rFonts w:ascii="Palatino Linotype" w:hAnsi="Palatino Linotype"/>
        </w:rPr>
        <w:t>cold so it is best for you to wrap yourself in warm, thick winter wear (</w:t>
      </w:r>
      <w:r w:rsidR="00751D78">
        <w:rPr>
          <w:rFonts w:ascii="Palatino Linotype" w:hAnsi="Palatino Linotype"/>
        </w:rPr>
        <w:t xml:space="preserve">If this is your first </w:t>
      </w:r>
      <w:r w:rsidR="00751D78">
        <w:rPr>
          <w:rFonts w:ascii="Palatino Linotype" w:hAnsi="Palatino Linotype"/>
        </w:rPr>
        <w:lastRenderedPageBreak/>
        <w:t xml:space="preserve">endeavor with snow, </w:t>
      </w:r>
      <w:r w:rsidR="005B303A">
        <w:rPr>
          <w:rFonts w:ascii="Palatino Linotype" w:hAnsi="Palatino Linotype"/>
        </w:rPr>
        <w:t xml:space="preserve"> you should take it seriously)</w:t>
      </w:r>
      <w:r w:rsidR="002E5D09" w:rsidRPr="002E5D09">
        <w:rPr>
          <w:rFonts w:ascii="Palatino Linotype" w:hAnsi="Palatino Linotype"/>
        </w:rPr>
        <w:t>.</w:t>
      </w:r>
      <w:r w:rsidR="00343E0C">
        <w:rPr>
          <w:rFonts w:ascii="Palatino Linotype" w:hAnsi="Palatino Linotype"/>
        </w:rPr>
        <w:t xml:space="preserve">  It is best to wait and purchase </w:t>
      </w:r>
      <w:r w:rsidR="00900185">
        <w:rPr>
          <w:rFonts w:ascii="Palatino Linotype" w:hAnsi="Palatino Linotype"/>
        </w:rPr>
        <w:t xml:space="preserve">this type of </w:t>
      </w:r>
      <w:r w:rsidR="00343E0C">
        <w:rPr>
          <w:rFonts w:ascii="Palatino Linotype" w:hAnsi="Palatino Linotype"/>
        </w:rPr>
        <w:t>clothing in the US.</w:t>
      </w:r>
      <w:r w:rsidR="002E5D09" w:rsidRPr="002E5D09">
        <w:rPr>
          <w:rFonts w:ascii="Palatino Linotype" w:hAnsi="Palatino Linotype"/>
        </w:rPr>
        <w:t xml:space="preserve"> </w:t>
      </w:r>
    </w:p>
    <w:p w:rsidR="002E5D09" w:rsidRPr="002E5D09" w:rsidRDefault="002E5D09" w:rsidP="002E5D09">
      <w:pPr>
        <w:ind w:left="2160"/>
        <w:rPr>
          <w:rFonts w:ascii="Palatino Linotype" w:hAnsi="Palatino Linotype"/>
        </w:rPr>
      </w:pPr>
      <w:r w:rsidRPr="002E5D09">
        <w:rPr>
          <w:rFonts w:ascii="Palatino Linotype" w:hAnsi="Palatino Linotype"/>
        </w:rPr>
        <w:t>-Thermal underwear</w:t>
      </w:r>
    </w:p>
    <w:p w:rsidR="002E5D09" w:rsidRPr="002E5D09" w:rsidRDefault="00A22C5A" w:rsidP="002E5D09">
      <w:pPr>
        <w:ind w:left="2160"/>
        <w:rPr>
          <w:rFonts w:ascii="Palatino Linotype" w:hAnsi="Palatino Linotype"/>
        </w:rPr>
      </w:pPr>
      <w:r>
        <w:rPr>
          <w:rFonts w:ascii="Palatino Linotype" w:hAnsi="Palatino Linotype"/>
        </w:rPr>
        <w:t xml:space="preserve">-Thermal socks </w:t>
      </w:r>
    </w:p>
    <w:p w:rsidR="002E5D09" w:rsidRPr="002E5D09" w:rsidRDefault="002E5D09" w:rsidP="002E5D09">
      <w:pPr>
        <w:ind w:left="2160"/>
        <w:rPr>
          <w:rFonts w:ascii="Palatino Linotype" w:hAnsi="Palatino Linotype"/>
        </w:rPr>
      </w:pPr>
      <w:r w:rsidRPr="002E5D09">
        <w:rPr>
          <w:rFonts w:ascii="Palatino Linotype" w:hAnsi="Palatino Linotype"/>
        </w:rPr>
        <w:t xml:space="preserve">-Sweaters </w:t>
      </w:r>
    </w:p>
    <w:p w:rsidR="002E5D09" w:rsidRPr="002E5D09" w:rsidRDefault="002E5D09" w:rsidP="002E5D09">
      <w:pPr>
        <w:ind w:left="2160"/>
        <w:rPr>
          <w:rFonts w:ascii="Palatino Linotype" w:hAnsi="Palatino Linotype"/>
        </w:rPr>
      </w:pPr>
      <w:r w:rsidRPr="002E5D09">
        <w:rPr>
          <w:rFonts w:ascii="Palatino Linotype" w:hAnsi="Palatino Linotype"/>
        </w:rPr>
        <w:t>-Thick jackets</w:t>
      </w:r>
      <w:r w:rsidR="009843BA">
        <w:rPr>
          <w:rFonts w:ascii="Palatino Linotype" w:hAnsi="Palatino Linotype"/>
        </w:rPr>
        <w:t xml:space="preserve"> (Water proof or resistant)</w:t>
      </w:r>
    </w:p>
    <w:p w:rsidR="002E5D09" w:rsidRDefault="002E5D09" w:rsidP="002E5D09">
      <w:pPr>
        <w:ind w:left="2160"/>
        <w:rPr>
          <w:rFonts w:ascii="Palatino Linotype" w:hAnsi="Palatino Linotype"/>
        </w:rPr>
      </w:pPr>
      <w:r w:rsidRPr="002E5D09">
        <w:rPr>
          <w:rFonts w:ascii="Palatino Linotype" w:hAnsi="Palatino Linotype"/>
        </w:rPr>
        <w:t>-Gloves</w:t>
      </w:r>
      <w:r w:rsidR="00922095">
        <w:rPr>
          <w:rFonts w:ascii="Palatino Linotype" w:hAnsi="Palatino Linotype"/>
        </w:rPr>
        <w:t>, scarves</w:t>
      </w:r>
      <w:r w:rsidRPr="002E5D09">
        <w:rPr>
          <w:rFonts w:ascii="Palatino Linotype" w:hAnsi="Palatino Linotype"/>
        </w:rPr>
        <w:t xml:space="preserve"> and </w:t>
      </w:r>
      <w:r w:rsidR="00922095">
        <w:rPr>
          <w:rFonts w:ascii="Palatino Linotype" w:hAnsi="Palatino Linotype"/>
        </w:rPr>
        <w:t xml:space="preserve">a </w:t>
      </w:r>
      <w:r w:rsidRPr="002E5D09">
        <w:rPr>
          <w:rFonts w:ascii="Palatino Linotype" w:hAnsi="Palatino Linotype"/>
        </w:rPr>
        <w:t xml:space="preserve">winter hat </w:t>
      </w:r>
    </w:p>
    <w:p w:rsidR="00FF7E29" w:rsidRDefault="002E5D09" w:rsidP="002E5D09">
      <w:pPr>
        <w:ind w:left="2160" w:hanging="1440"/>
        <w:rPr>
          <w:rFonts w:ascii="Palatino Linotype" w:hAnsi="Palatino Linotype"/>
        </w:rPr>
      </w:pPr>
      <w:r w:rsidRPr="002E5D09">
        <w:rPr>
          <w:rFonts w:ascii="Palatino Linotype" w:hAnsi="Palatino Linotype"/>
        </w:rPr>
        <w:t>______</w:t>
      </w:r>
      <w:r w:rsidRPr="002E5D09">
        <w:rPr>
          <w:rFonts w:ascii="Palatino Linotype" w:hAnsi="Palatino Linotype"/>
        </w:rPr>
        <w:tab/>
      </w:r>
      <w:r w:rsidRPr="00FF7E29">
        <w:rPr>
          <w:rFonts w:ascii="Palatino Linotype" w:hAnsi="Palatino Linotype"/>
          <w:b/>
          <w:u w:val="single"/>
        </w:rPr>
        <w:t>Athletic</w:t>
      </w:r>
      <w:r w:rsidR="00FF7E29" w:rsidRPr="00FF7E29">
        <w:rPr>
          <w:rFonts w:ascii="Palatino Linotype" w:hAnsi="Palatino Linotype"/>
          <w:b/>
          <w:u w:val="single"/>
        </w:rPr>
        <w:t xml:space="preserve"> Wear:</w:t>
      </w:r>
    </w:p>
    <w:p w:rsidR="002E5D09" w:rsidRPr="002E5D09" w:rsidRDefault="00CB2B4B" w:rsidP="00FF7E29">
      <w:pPr>
        <w:ind w:left="2160"/>
        <w:rPr>
          <w:rFonts w:ascii="Palatino Linotype" w:hAnsi="Palatino Linotype"/>
        </w:rPr>
      </w:pPr>
      <w:r>
        <w:rPr>
          <w:rFonts w:ascii="Palatino Linotype" w:hAnsi="Palatino Linotype"/>
        </w:rPr>
        <w:t>*</w:t>
      </w:r>
      <w:r w:rsidR="006C57DE">
        <w:rPr>
          <w:rFonts w:ascii="Palatino Linotype" w:hAnsi="Palatino Linotype"/>
        </w:rPr>
        <w:t xml:space="preserve">UMD has one of the </w:t>
      </w:r>
      <w:r w:rsidR="00533CC9">
        <w:rPr>
          <w:rFonts w:ascii="Palatino Linotype" w:hAnsi="Palatino Linotype"/>
        </w:rPr>
        <w:t xml:space="preserve">best </w:t>
      </w:r>
      <w:r w:rsidR="00533CC9" w:rsidRPr="002E5D09">
        <w:rPr>
          <w:rFonts w:ascii="Palatino Linotype" w:hAnsi="Palatino Linotype"/>
        </w:rPr>
        <w:t>recreation</w:t>
      </w:r>
      <w:r w:rsidR="002E5D09" w:rsidRPr="002E5D09">
        <w:rPr>
          <w:rFonts w:ascii="Palatino Linotype" w:hAnsi="Palatino Linotype"/>
        </w:rPr>
        <w:t xml:space="preserve"> </w:t>
      </w:r>
      <w:r w:rsidR="00982E74">
        <w:rPr>
          <w:rFonts w:ascii="Palatino Linotype" w:hAnsi="Palatino Linotype"/>
        </w:rPr>
        <w:t>facilities</w:t>
      </w:r>
      <w:r w:rsidR="002E5D09" w:rsidRPr="002E5D09">
        <w:rPr>
          <w:rFonts w:ascii="Palatino Linotype" w:hAnsi="Palatino Linotype"/>
        </w:rPr>
        <w:t xml:space="preserve">.  You can work out and use </w:t>
      </w:r>
      <w:r w:rsidR="00485B35">
        <w:rPr>
          <w:rFonts w:ascii="Palatino Linotype" w:hAnsi="Palatino Linotype"/>
        </w:rPr>
        <w:t>all</w:t>
      </w:r>
      <w:r w:rsidR="002E5D09" w:rsidRPr="002E5D09">
        <w:rPr>
          <w:rFonts w:ascii="Palatino Linotype" w:hAnsi="Palatino Linotype"/>
        </w:rPr>
        <w:t xml:space="preserve"> of the facilities for free</w:t>
      </w:r>
      <w:r w:rsidR="006C57DE">
        <w:rPr>
          <w:rFonts w:ascii="Palatino Linotype" w:hAnsi="Palatino Linotype"/>
        </w:rPr>
        <w:t xml:space="preserve"> during fall and s</w:t>
      </w:r>
      <w:r w:rsidR="00982E74">
        <w:rPr>
          <w:rFonts w:ascii="Palatino Linotype" w:hAnsi="Palatino Linotype"/>
        </w:rPr>
        <w:t>pring</w:t>
      </w:r>
      <w:r w:rsidR="006C57DE">
        <w:rPr>
          <w:rFonts w:ascii="Palatino Linotype" w:hAnsi="Palatino Linotype"/>
        </w:rPr>
        <w:t xml:space="preserve"> semesters</w:t>
      </w:r>
      <w:r w:rsidR="002E5D09" w:rsidRPr="002E5D09">
        <w:rPr>
          <w:rFonts w:ascii="Palatino Linotype" w:hAnsi="Palatino Linotype"/>
        </w:rPr>
        <w:t xml:space="preserve">! </w:t>
      </w:r>
    </w:p>
    <w:p w:rsidR="002E5D09" w:rsidRPr="002E5D09" w:rsidRDefault="002E5D09" w:rsidP="002E5D09">
      <w:pPr>
        <w:ind w:left="2160"/>
        <w:rPr>
          <w:rFonts w:ascii="Palatino Linotype" w:hAnsi="Palatino Linotype"/>
        </w:rPr>
      </w:pPr>
      <w:r w:rsidRPr="002E5D09">
        <w:rPr>
          <w:rFonts w:ascii="Palatino Linotype" w:hAnsi="Palatino Linotype"/>
        </w:rPr>
        <w:t>-Gym shorts</w:t>
      </w:r>
    </w:p>
    <w:p w:rsidR="002E5D09" w:rsidRPr="002E5D09" w:rsidRDefault="002E5D09" w:rsidP="002E5D09">
      <w:pPr>
        <w:ind w:left="2160"/>
        <w:rPr>
          <w:rFonts w:ascii="Palatino Linotype" w:hAnsi="Palatino Linotype"/>
        </w:rPr>
      </w:pPr>
      <w:r w:rsidRPr="002E5D09">
        <w:rPr>
          <w:rFonts w:ascii="Palatino Linotype" w:hAnsi="Palatino Linotype"/>
        </w:rPr>
        <w:t>-T-shits</w:t>
      </w:r>
    </w:p>
    <w:p w:rsidR="002E5D09" w:rsidRPr="002E5D09" w:rsidRDefault="004B16DC" w:rsidP="002E5D09">
      <w:pPr>
        <w:ind w:left="2160"/>
        <w:rPr>
          <w:rFonts w:ascii="Palatino Linotype" w:hAnsi="Palatino Linotype"/>
        </w:rPr>
      </w:pPr>
      <w:r>
        <w:rPr>
          <w:rFonts w:ascii="Palatino Linotype" w:hAnsi="Palatino Linotype"/>
        </w:rPr>
        <w:t>- J</w:t>
      </w:r>
      <w:r w:rsidR="002E5D09" w:rsidRPr="002E5D09">
        <w:rPr>
          <w:rFonts w:ascii="Palatino Linotype" w:hAnsi="Palatino Linotype"/>
        </w:rPr>
        <w:t>ogging pants</w:t>
      </w:r>
    </w:p>
    <w:p w:rsidR="002E5D09" w:rsidRPr="00B0180F" w:rsidRDefault="002E5D09" w:rsidP="002E5D09">
      <w:pPr>
        <w:ind w:left="2160"/>
        <w:rPr>
          <w:rFonts w:ascii="Palatino Linotype" w:hAnsi="Palatino Linotype"/>
          <w:color w:val="FF0000"/>
        </w:rPr>
      </w:pPr>
      <w:r w:rsidRPr="002E5D09">
        <w:rPr>
          <w:rFonts w:ascii="Palatino Linotype" w:hAnsi="Palatino Linotype"/>
        </w:rPr>
        <w:t>-Swim</w:t>
      </w:r>
      <w:r w:rsidR="00B0180F" w:rsidRPr="0068453C">
        <w:rPr>
          <w:rFonts w:ascii="Palatino Linotype" w:hAnsi="Palatino Linotype"/>
          <w:color w:val="000000"/>
        </w:rPr>
        <w:t>suit</w:t>
      </w:r>
    </w:p>
    <w:p w:rsidR="002E5D09" w:rsidRPr="002E5D09" w:rsidRDefault="002E5D09" w:rsidP="002E5D09">
      <w:pPr>
        <w:ind w:left="2160"/>
        <w:rPr>
          <w:rFonts w:ascii="Palatino Linotype" w:hAnsi="Palatino Linotype"/>
        </w:rPr>
      </w:pPr>
      <w:r w:rsidRPr="002E5D09">
        <w:rPr>
          <w:rFonts w:ascii="Palatino Linotype" w:hAnsi="Palatino Linotype"/>
        </w:rPr>
        <w:t>-Workout attire</w:t>
      </w:r>
    </w:p>
    <w:p w:rsidR="00B26CFE" w:rsidRPr="002E5D09" w:rsidRDefault="002E5D09" w:rsidP="00B26CFE">
      <w:pPr>
        <w:ind w:left="2160"/>
        <w:rPr>
          <w:rFonts w:ascii="Palatino Linotype" w:hAnsi="Palatino Linotype"/>
          <w:lang w:eastAsia="ko-KR"/>
        </w:rPr>
      </w:pPr>
      <w:r w:rsidRPr="002E5D09">
        <w:rPr>
          <w:rFonts w:ascii="Palatino Linotype" w:hAnsi="Palatino Linotype"/>
        </w:rPr>
        <w:t>-Athletic / tennis shoes</w:t>
      </w:r>
    </w:p>
    <w:p w:rsidR="002E5D09" w:rsidRPr="002E5D09" w:rsidRDefault="002E5D09" w:rsidP="001762CE">
      <w:pPr>
        <w:pStyle w:val="Heading3"/>
      </w:pPr>
      <w:bookmarkStart w:id="22" w:name="_Toc258597985"/>
      <w:bookmarkStart w:id="23" w:name="_Toc258598105"/>
      <w:bookmarkStart w:id="24" w:name="_Toc355615721"/>
      <w:r w:rsidRPr="002E5D09">
        <w:t>Miscellaneous Items:</w:t>
      </w:r>
      <w:bookmarkEnd w:id="22"/>
      <w:bookmarkEnd w:id="23"/>
      <w:bookmarkEnd w:id="24"/>
    </w:p>
    <w:p w:rsidR="002E5D09" w:rsidRPr="002E5D09" w:rsidRDefault="002E5D09" w:rsidP="002E5D09">
      <w:pPr>
        <w:rPr>
          <w:rFonts w:ascii="Palatino Linotype" w:hAnsi="Palatino Linotype"/>
        </w:rPr>
      </w:pPr>
    </w:p>
    <w:p w:rsidR="00FF7E29" w:rsidRPr="00FF7E29" w:rsidRDefault="00FF7E29" w:rsidP="002E5D09">
      <w:pPr>
        <w:ind w:left="2160" w:hanging="1440"/>
        <w:rPr>
          <w:rFonts w:ascii="Palatino Linotype" w:hAnsi="Palatino Linotype"/>
          <w:b/>
          <w:u w:val="single"/>
        </w:rPr>
      </w:pPr>
      <w:r>
        <w:rPr>
          <w:rFonts w:ascii="Palatino Linotype" w:hAnsi="Palatino Linotype"/>
        </w:rPr>
        <w:t>______</w:t>
      </w:r>
      <w:r>
        <w:rPr>
          <w:rFonts w:ascii="Palatino Linotype" w:hAnsi="Palatino Linotype"/>
        </w:rPr>
        <w:tab/>
      </w:r>
      <w:r w:rsidRPr="00FF7E29">
        <w:rPr>
          <w:rFonts w:ascii="Palatino Linotype" w:hAnsi="Palatino Linotype"/>
          <w:b/>
          <w:u w:val="single"/>
        </w:rPr>
        <w:t>Medication:</w:t>
      </w:r>
    </w:p>
    <w:p w:rsidR="002E5D09" w:rsidRPr="002E5D09" w:rsidRDefault="00CB2B4B" w:rsidP="009550E7">
      <w:pPr>
        <w:ind w:left="2160"/>
        <w:jc w:val="both"/>
        <w:rPr>
          <w:rFonts w:ascii="Palatino Linotype" w:hAnsi="Palatino Linotype"/>
        </w:rPr>
      </w:pPr>
      <w:r>
        <w:rPr>
          <w:rFonts w:ascii="Palatino Linotype" w:hAnsi="Palatino Linotype"/>
        </w:rPr>
        <w:t>*</w:t>
      </w:r>
      <w:r w:rsidR="009879F3">
        <w:rPr>
          <w:rFonts w:ascii="Palatino Linotype" w:hAnsi="Palatino Linotype"/>
        </w:rPr>
        <w:t>Medicine is expensive in the US. I</w:t>
      </w:r>
      <w:r w:rsidR="002E5D09" w:rsidRPr="002E5D09">
        <w:rPr>
          <w:rFonts w:ascii="Palatino Linotype" w:hAnsi="Palatino Linotype"/>
        </w:rPr>
        <w:t xml:space="preserve">f you take any medicine </w:t>
      </w:r>
      <w:r w:rsidR="009879F3">
        <w:rPr>
          <w:rFonts w:ascii="Palatino Linotype" w:hAnsi="Palatino Linotype"/>
        </w:rPr>
        <w:t>regularly</w:t>
      </w:r>
      <w:r w:rsidR="009879F3">
        <w:rPr>
          <w:rFonts w:ascii="Palatino Linotype" w:hAnsi="Palatino Linotype"/>
          <w:lang w:eastAsia="ko-KR"/>
        </w:rPr>
        <w:t>,</w:t>
      </w:r>
      <w:r w:rsidR="00B26CFE">
        <w:rPr>
          <w:rFonts w:ascii="Palatino Linotype" w:hAnsi="Palatino Linotype" w:hint="eastAsia"/>
          <w:lang w:eastAsia="ko-KR"/>
        </w:rPr>
        <w:t xml:space="preserve"> </w:t>
      </w:r>
      <w:r w:rsidR="002E5D09" w:rsidRPr="002E5D09">
        <w:rPr>
          <w:rFonts w:ascii="Palatino Linotype" w:hAnsi="Palatino Linotype"/>
        </w:rPr>
        <w:t>make sure that you</w:t>
      </w:r>
      <w:r>
        <w:rPr>
          <w:rFonts w:ascii="Palatino Linotype" w:hAnsi="Palatino Linotype"/>
        </w:rPr>
        <w:t xml:space="preserve"> have </w:t>
      </w:r>
      <w:r w:rsidR="002E5D09" w:rsidRPr="002E5D09">
        <w:rPr>
          <w:rFonts w:ascii="Palatino Linotype" w:hAnsi="Palatino Linotype"/>
        </w:rPr>
        <w:t xml:space="preserve">at least </w:t>
      </w:r>
      <w:r w:rsidR="007A4134">
        <w:rPr>
          <w:rFonts w:ascii="Palatino Linotype" w:hAnsi="Palatino Linotype"/>
        </w:rPr>
        <w:t>a</w:t>
      </w:r>
      <w:r w:rsidR="002E5D09" w:rsidRPr="002E5D09">
        <w:rPr>
          <w:rFonts w:ascii="Palatino Linotype" w:hAnsi="Palatino Linotype"/>
        </w:rPr>
        <w:t xml:space="preserve"> month</w:t>
      </w:r>
      <w:r w:rsidR="009879F3">
        <w:rPr>
          <w:rFonts w:ascii="Palatino Linotype" w:hAnsi="Palatino Linotype"/>
        </w:rPr>
        <w:t>’s</w:t>
      </w:r>
      <w:r w:rsidR="002E5D09" w:rsidRPr="002E5D09">
        <w:rPr>
          <w:rFonts w:ascii="Palatino Linotype" w:hAnsi="Palatino Linotype"/>
        </w:rPr>
        <w:t xml:space="preserve"> supply.</w:t>
      </w:r>
      <w:r w:rsidR="002733C1">
        <w:rPr>
          <w:rFonts w:ascii="Palatino Linotype" w:hAnsi="Palatino Linotype"/>
        </w:rPr>
        <w:t xml:space="preserve"> Don’t forget to carry the doctor’s prescription.</w:t>
      </w:r>
      <w:r w:rsidR="007B18B5">
        <w:rPr>
          <w:rFonts w:ascii="Palatino Linotype" w:hAnsi="Palatino Linotype"/>
        </w:rPr>
        <w:t xml:space="preserve"> </w:t>
      </w:r>
      <w:r w:rsidR="007B18B5" w:rsidRPr="00D3368A">
        <w:rPr>
          <w:rFonts w:ascii="Palatino Linotype" w:hAnsi="Palatino Linotype"/>
        </w:rPr>
        <w:t>For Cold, Cough Fever etc.</w:t>
      </w:r>
    </w:p>
    <w:p w:rsidR="002E5D09" w:rsidRPr="002E5D09" w:rsidRDefault="002E5D09" w:rsidP="002E5D09">
      <w:pPr>
        <w:rPr>
          <w:rFonts w:ascii="Palatino Linotype" w:hAnsi="Palatino Linotype"/>
        </w:rPr>
      </w:pPr>
    </w:p>
    <w:p w:rsidR="001B0079" w:rsidRDefault="002E5D09" w:rsidP="0092701F">
      <w:pPr>
        <w:ind w:left="2160" w:hanging="1440"/>
        <w:rPr>
          <w:rFonts w:ascii="Palatino Linotype" w:hAnsi="Palatino Linotype"/>
          <w:b/>
          <w:u w:val="single"/>
        </w:rPr>
      </w:pPr>
      <w:r w:rsidRPr="002E5D09">
        <w:rPr>
          <w:rFonts w:ascii="Palatino Linotype" w:hAnsi="Palatino Linotype"/>
        </w:rPr>
        <w:t>______</w:t>
      </w:r>
      <w:r w:rsidRPr="002E5D09">
        <w:rPr>
          <w:rFonts w:ascii="Palatino Linotype" w:hAnsi="Palatino Linotype"/>
        </w:rPr>
        <w:tab/>
      </w:r>
      <w:r w:rsidR="00FF7E29" w:rsidRPr="00FF7E29">
        <w:rPr>
          <w:rFonts w:ascii="Palatino Linotype" w:hAnsi="Palatino Linotype"/>
          <w:b/>
          <w:u w:val="single"/>
        </w:rPr>
        <w:t>Electronic Power Supply:</w:t>
      </w:r>
    </w:p>
    <w:p w:rsidR="002E5D09" w:rsidRPr="001B0079" w:rsidRDefault="00435577" w:rsidP="00435577">
      <w:pPr>
        <w:ind w:left="2160" w:hanging="720"/>
        <w:rPr>
          <w:rFonts w:ascii="Palatino Linotype" w:hAnsi="Palatino Linotype"/>
          <w:b/>
          <w:u w:val="single"/>
        </w:rPr>
      </w:pPr>
      <w:r>
        <w:rPr>
          <w:rFonts w:ascii="Palatino Linotype" w:hAnsi="Palatino Linotype"/>
          <w:b/>
        </w:rPr>
        <w:t xml:space="preserve">  </w:t>
      </w:r>
      <w:r w:rsidR="001B0079" w:rsidRPr="005E6417">
        <w:rPr>
          <w:rFonts w:ascii="Palatino Linotype" w:hAnsi="Palatino Linotype"/>
          <w:b/>
        </w:rPr>
        <w:t xml:space="preserve">          </w:t>
      </w:r>
      <w:r w:rsidR="001762CE">
        <w:rPr>
          <w:rFonts w:ascii="Palatino Linotype" w:hAnsi="Palatino Linotype"/>
        </w:rPr>
        <w:t xml:space="preserve">The </w:t>
      </w:r>
      <w:r w:rsidR="002E5D09" w:rsidRPr="002E5D09">
        <w:rPr>
          <w:rFonts w:ascii="Palatino Linotype" w:hAnsi="Palatino Linotype"/>
        </w:rPr>
        <w:t>US uses 110V AC electricity.  If you are going to use electronics that require 220V power, you will need a voltage converter.</w:t>
      </w:r>
      <w:r w:rsidR="00FF7E29">
        <w:rPr>
          <w:rFonts w:ascii="Palatino Linotype" w:hAnsi="Palatino Linotype"/>
        </w:rPr>
        <w:t xml:space="preserve"> </w:t>
      </w:r>
      <w:r w:rsidR="002E5D09" w:rsidRPr="002E5D09">
        <w:rPr>
          <w:rFonts w:ascii="Palatino Linotype" w:hAnsi="Palatino Linotype"/>
        </w:rPr>
        <w:t>Beware, most plugs from other parts of the world DO NOT fit into the wall socket here in the US.  You may need a socket converter. Further details are available at</w:t>
      </w:r>
      <w:r w:rsidR="001762CE">
        <w:rPr>
          <w:rFonts w:ascii="Palatino Linotype" w:hAnsi="Palatino Linotype"/>
        </w:rPr>
        <w:t>:</w:t>
      </w:r>
    </w:p>
    <w:p w:rsidR="002E5D09" w:rsidRPr="002E5D09" w:rsidRDefault="002E5D09" w:rsidP="002E5D09">
      <w:pPr>
        <w:ind w:left="1800"/>
        <w:rPr>
          <w:rStyle w:val="Hyperlink"/>
          <w:rFonts w:ascii="Palatino Linotype" w:hAnsi="Palatino Linotype"/>
          <w:sz w:val="20"/>
          <w:szCs w:val="20"/>
        </w:rPr>
      </w:pPr>
      <w:r>
        <w:rPr>
          <w:rStyle w:val="Hyperlink"/>
          <w:rFonts w:ascii="Palatino Linotype" w:hAnsi="Palatino Linotype"/>
          <w:sz w:val="20"/>
          <w:szCs w:val="20"/>
          <w:u w:val="none"/>
        </w:rPr>
        <w:t xml:space="preserve">     </w:t>
      </w:r>
      <w:r w:rsidR="00A438AE">
        <w:rPr>
          <w:rStyle w:val="Hyperlink"/>
          <w:rFonts w:ascii="Palatino Linotype" w:hAnsi="Palatino Linotype"/>
          <w:sz w:val="20"/>
          <w:szCs w:val="20"/>
          <w:u w:val="none"/>
        </w:rPr>
        <w:t xml:space="preserve">   </w:t>
      </w:r>
      <w:hyperlink r:id="rId22" w:history="1">
        <w:r w:rsidR="00FB1127" w:rsidRPr="00FB1127">
          <w:rPr>
            <w:rStyle w:val="Hyperlink"/>
            <w:rFonts w:ascii="Palatino Linotype" w:hAnsi="Palatino Linotype"/>
            <w:sz w:val="20"/>
            <w:szCs w:val="20"/>
          </w:rPr>
          <w:t>http://en.wikipedia.org/wiki/Domestic_AC_power_plugs_and_sockets</w:t>
        </w:r>
      </w:hyperlink>
    </w:p>
    <w:p w:rsidR="002E5D09" w:rsidRPr="002E5D09" w:rsidRDefault="002E5D09" w:rsidP="002E5D09">
      <w:pPr>
        <w:rPr>
          <w:rFonts w:ascii="Palatino Linotype" w:hAnsi="Palatino Linotype"/>
        </w:rPr>
      </w:pPr>
    </w:p>
    <w:p w:rsidR="002E5D09" w:rsidRDefault="002E5D09" w:rsidP="009550E7">
      <w:pPr>
        <w:jc w:val="both"/>
        <w:rPr>
          <w:rFonts w:ascii="Palatino Linotype" w:hAnsi="Palatino Linotype"/>
          <w:lang w:eastAsia="ko-KR"/>
        </w:rPr>
      </w:pPr>
      <w:r w:rsidRPr="002E5D09">
        <w:rPr>
          <w:rFonts w:ascii="Palatino Linotype" w:hAnsi="Palatino Linotype"/>
        </w:rPr>
        <w:t xml:space="preserve">By now you probably have 10 suitcases loaded with everything but your furniture, and are trying to figure out if you forgot anything.  There’s no need to stress, you can buy just about anything imaginable here in the US, making </w:t>
      </w:r>
      <w:r w:rsidR="001168AD">
        <w:rPr>
          <w:rFonts w:ascii="Palatino Linotype" w:hAnsi="Palatino Linotype" w:hint="eastAsia"/>
          <w:b/>
          <w:lang w:eastAsia="ko-KR"/>
        </w:rPr>
        <w:t>CASH</w:t>
      </w:r>
      <w:r w:rsidRPr="001168AD">
        <w:rPr>
          <w:rFonts w:ascii="Palatino Linotype" w:hAnsi="Palatino Linotype"/>
          <w:b/>
        </w:rPr>
        <w:t xml:space="preserve"> </w:t>
      </w:r>
      <w:r w:rsidRPr="002E5D09">
        <w:rPr>
          <w:rFonts w:ascii="Palatino Linotype" w:hAnsi="Palatino Linotype"/>
        </w:rPr>
        <w:t>sti</w:t>
      </w:r>
      <w:r w:rsidR="001168AD">
        <w:rPr>
          <w:rFonts w:ascii="Palatino Linotype" w:hAnsi="Palatino Linotype"/>
        </w:rPr>
        <w:t xml:space="preserve">ll the lightest way to travel. </w:t>
      </w:r>
    </w:p>
    <w:p w:rsidR="00FF7E29" w:rsidRPr="002E5D09" w:rsidRDefault="00FF7E29" w:rsidP="002E5D09">
      <w:pPr>
        <w:rPr>
          <w:rFonts w:ascii="Palatino Linotype" w:hAnsi="Palatino Linotype"/>
        </w:rPr>
      </w:pPr>
    </w:p>
    <w:p w:rsidR="00FF7E29" w:rsidRPr="00F531D2" w:rsidRDefault="00FF7E29" w:rsidP="00116897">
      <w:pPr>
        <w:pStyle w:val="Heading3"/>
      </w:pPr>
      <w:bookmarkStart w:id="25" w:name="_Toc258597986"/>
      <w:bookmarkStart w:id="26" w:name="_Toc258598106"/>
      <w:bookmarkStart w:id="27" w:name="_Toc355615722"/>
      <w:bookmarkStart w:id="28" w:name="_Toc40481525"/>
      <w:r w:rsidRPr="00F531D2">
        <w:lastRenderedPageBreak/>
        <w:t xml:space="preserve">Quick </w:t>
      </w:r>
      <w:bookmarkStart w:id="29" w:name="_Toc40481524"/>
      <w:r w:rsidRPr="00F531D2">
        <w:t>Pre-Departure Checklist</w:t>
      </w:r>
      <w:bookmarkEnd w:id="29"/>
      <w:r w:rsidR="00116897">
        <w:t>:</w:t>
      </w:r>
      <w:bookmarkEnd w:id="25"/>
      <w:bookmarkEnd w:id="26"/>
      <w:bookmarkEnd w:id="27"/>
    </w:p>
    <w:p w:rsidR="00FF7E29" w:rsidRPr="00FF7E29" w:rsidRDefault="00FF7E29" w:rsidP="00FF7E29"/>
    <w:p w:rsidR="00FF7E29" w:rsidRPr="00FF7E29" w:rsidRDefault="00FF7E29" w:rsidP="00FF7E29">
      <w:pPr>
        <w:numPr>
          <w:ilvl w:val="0"/>
          <w:numId w:val="3"/>
        </w:numPr>
        <w:rPr>
          <w:rFonts w:ascii="Palatino Linotype" w:hAnsi="Palatino Linotype"/>
          <w:sz w:val="22"/>
          <w:szCs w:val="22"/>
        </w:rPr>
      </w:pPr>
      <w:r w:rsidRPr="009270F7">
        <w:rPr>
          <w:rFonts w:ascii="Palatino Linotype" w:hAnsi="Palatino Linotype"/>
          <w:sz w:val="22"/>
          <w:szCs w:val="22"/>
          <w:u w:val="single"/>
        </w:rPr>
        <w:t>__________</w:t>
      </w:r>
      <w:r>
        <w:rPr>
          <w:rFonts w:ascii="Palatino Linotype" w:hAnsi="Palatino Linotype"/>
          <w:sz w:val="22"/>
          <w:szCs w:val="22"/>
        </w:rPr>
        <w:t xml:space="preserve"> </w:t>
      </w:r>
      <w:r w:rsidRPr="00FF7E29">
        <w:rPr>
          <w:rFonts w:ascii="Palatino Linotype" w:hAnsi="Palatino Linotype"/>
          <w:sz w:val="22"/>
          <w:szCs w:val="22"/>
        </w:rPr>
        <w:t>Contact information of people who can help you in the US</w:t>
      </w:r>
    </w:p>
    <w:p w:rsidR="00FF7E29" w:rsidRPr="00FF7E29" w:rsidRDefault="00FF7E29" w:rsidP="00FF7E29">
      <w:pPr>
        <w:rPr>
          <w:rFonts w:ascii="Palatino Linotype" w:hAnsi="Palatino Linotype"/>
          <w:sz w:val="22"/>
          <w:szCs w:val="22"/>
        </w:rPr>
      </w:pPr>
    </w:p>
    <w:p w:rsidR="00FF7E29" w:rsidRPr="00FF7E29" w:rsidRDefault="00FF7E29" w:rsidP="00FF7E29">
      <w:pPr>
        <w:numPr>
          <w:ilvl w:val="0"/>
          <w:numId w:val="3"/>
        </w:numPr>
        <w:rPr>
          <w:rFonts w:ascii="Palatino Linotype" w:hAnsi="Palatino Linotype"/>
          <w:sz w:val="22"/>
          <w:szCs w:val="22"/>
        </w:rPr>
      </w:pPr>
      <w:r w:rsidRPr="009270F7">
        <w:rPr>
          <w:rFonts w:ascii="Palatino Linotype" w:hAnsi="Palatino Linotype"/>
          <w:sz w:val="22"/>
          <w:szCs w:val="22"/>
          <w:u w:val="single"/>
        </w:rPr>
        <w:t>__________</w:t>
      </w:r>
      <w:r>
        <w:rPr>
          <w:rFonts w:ascii="Palatino Linotype" w:hAnsi="Palatino Linotype"/>
          <w:sz w:val="22"/>
          <w:szCs w:val="22"/>
        </w:rPr>
        <w:t xml:space="preserve"> </w:t>
      </w:r>
      <w:r w:rsidRPr="00FF7E29">
        <w:rPr>
          <w:rFonts w:ascii="Palatino Linotype" w:hAnsi="Palatino Linotype"/>
          <w:sz w:val="22"/>
          <w:szCs w:val="22"/>
        </w:rPr>
        <w:t xml:space="preserve">Originals and </w:t>
      </w:r>
      <w:r w:rsidRPr="00D64DC7">
        <w:rPr>
          <w:rFonts w:ascii="Palatino Linotype" w:hAnsi="Palatino Linotype"/>
          <w:b/>
          <w:sz w:val="22"/>
          <w:szCs w:val="22"/>
          <w:u w:val="single"/>
        </w:rPr>
        <w:t>copies of your documents</w:t>
      </w:r>
      <w:r w:rsidR="00D64DC7">
        <w:rPr>
          <w:rFonts w:ascii="Palatino Linotype" w:hAnsi="Palatino Linotype"/>
          <w:sz w:val="22"/>
          <w:szCs w:val="22"/>
        </w:rPr>
        <w:t>( at</w:t>
      </w:r>
      <w:r w:rsidR="00801E6C">
        <w:rPr>
          <w:rFonts w:ascii="Palatino Linotype" w:hAnsi="Palatino Linotype"/>
          <w:sz w:val="22"/>
          <w:szCs w:val="22"/>
        </w:rPr>
        <w:t xml:space="preserve"> </w:t>
      </w:r>
      <w:r w:rsidR="00D64DC7">
        <w:rPr>
          <w:rFonts w:ascii="Palatino Linotype" w:hAnsi="Palatino Linotype"/>
          <w:sz w:val="22"/>
          <w:szCs w:val="22"/>
        </w:rPr>
        <w:t>least 2 or 3)</w:t>
      </w:r>
      <w:r w:rsidRPr="00FF7E29">
        <w:rPr>
          <w:rFonts w:ascii="Palatino Linotype" w:hAnsi="Palatino Linotype"/>
          <w:sz w:val="22"/>
          <w:szCs w:val="22"/>
        </w:rPr>
        <w:t xml:space="preserve"> and important forms </w:t>
      </w:r>
    </w:p>
    <w:p w:rsidR="00FF7E29" w:rsidRPr="00FF7E29" w:rsidRDefault="00FF7E29" w:rsidP="00FF7E29">
      <w:pPr>
        <w:rPr>
          <w:rFonts w:ascii="Palatino Linotype" w:hAnsi="Palatino Linotype"/>
          <w:sz w:val="22"/>
          <w:szCs w:val="22"/>
        </w:rPr>
      </w:pPr>
    </w:p>
    <w:p w:rsidR="00FF7E29" w:rsidRPr="00FF7E29" w:rsidRDefault="00FF7E29" w:rsidP="00FF7E29">
      <w:pPr>
        <w:numPr>
          <w:ilvl w:val="0"/>
          <w:numId w:val="3"/>
        </w:numPr>
        <w:rPr>
          <w:rFonts w:ascii="Palatino Linotype" w:hAnsi="Palatino Linotype"/>
          <w:sz w:val="22"/>
          <w:szCs w:val="22"/>
        </w:rPr>
      </w:pPr>
      <w:r w:rsidRPr="009270F7">
        <w:rPr>
          <w:rFonts w:ascii="Palatino Linotype" w:hAnsi="Palatino Linotype"/>
          <w:sz w:val="22"/>
          <w:szCs w:val="22"/>
          <w:u w:val="single"/>
        </w:rPr>
        <w:t>__________</w:t>
      </w:r>
      <w:r>
        <w:rPr>
          <w:rFonts w:ascii="Palatino Linotype" w:hAnsi="Palatino Linotype"/>
          <w:sz w:val="22"/>
          <w:szCs w:val="22"/>
        </w:rPr>
        <w:t xml:space="preserve"> </w:t>
      </w:r>
      <w:r w:rsidRPr="00FF7E29">
        <w:rPr>
          <w:rFonts w:ascii="Palatino Linotype" w:hAnsi="Palatino Linotype"/>
          <w:sz w:val="22"/>
          <w:szCs w:val="22"/>
        </w:rPr>
        <w:t xml:space="preserve">Vaccination/health records </w:t>
      </w:r>
    </w:p>
    <w:p w:rsidR="00FF7E29" w:rsidRPr="00FF7E29" w:rsidRDefault="00FF7E29" w:rsidP="00FF7E29">
      <w:pPr>
        <w:rPr>
          <w:rFonts w:ascii="Palatino Linotype" w:hAnsi="Palatino Linotype"/>
          <w:sz w:val="22"/>
          <w:szCs w:val="22"/>
        </w:rPr>
      </w:pPr>
    </w:p>
    <w:p w:rsidR="00FF7E29" w:rsidRPr="00AB16BF" w:rsidRDefault="00FF7E29" w:rsidP="00AB16BF">
      <w:pPr>
        <w:numPr>
          <w:ilvl w:val="0"/>
          <w:numId w:val="3"/>
        </w:numPr>
        <w:rPr>
          <w:rFonts w:ascii="Palatino Linotype" w:hAnsi="Palatino Linotype"/>
          <w:sz w:val="22"/>
          <w:szCs w:val="22"/>
        </w:rPr>
      </w:pPr>
      <w:r w:rsidRPr="009270F7">
        <w:rPr>
          <w:rFonts w:ascii="Palatino Linotype" w:hAnsi="Palatino Linotype"/>
          <w:sz w:val="22"/>
          <w:szCs w:val="22"/>
          <w:u w:val="single"/>
        </w:rPr>
        <w:t>__________</w:t>
      </w:r>
      <w:r>
        <w:rPr>
          <w:rFonts w:ascii="Palatino Linotype" w:hAnsi="Palatino Linotype"/>
          <w:sz w:val="22"/>
          <w:szCs w:val="22"/>
        </w:rPr>
        <w:t xml:space="preserve"> </w:t>
      </w:r>
      <w:r w:rsidRPr="00FF7E29">
        <w:rPr>
          <w:rFonts w:ascii="Palatino Linotype" w:hAnsi="Palatino Linotype"/>
          <w:sz w:val="22"/>
          <w:szCs w:val="22"/>
        </w:rPr>
        <w:t>Voltage</w:t>
      </w:r>
      <w:r w:rsidR="00AB16BF">
        <w:rPr>
          <w:rFonts w:ascii="Palatino Linotype" w:hAnsi="Palatino Linotype"/>
          <w:sz w:val="22"/>
          <w:szCs w:val="22"/>
        </w:rPr>
        <w:t xml:space="preserve"> and Socket</w:t>
      </w:r>
      <w:r w:rsidRPr="00FF7E29">
        <w:rPr>
          <w:rFonts w:ascii="Palatino Linotype" w:hAnsi="Palatino Linotype"/>
          <w:sz w:val="22"/>
          <w:szCs w:val="22"/>
        </w:rPr>
        <w:t xml:space="preserve"> converter</w:t>
      </w:r>
    </w:p>
    <w:p w:rsidR="00FF7E29" w:rsidRPr="00FF7E29" w:rsidRDefault="00FF7E29" w:rsidP="00FF7E29">
      <w:pPr>
        <w:rPr>
          <w:rFonts w:ascii="Palatino Linotype" w:hAnsi="Palatino Linotype"/>
          <w:sz w:val="22"/>
          <w:szCs w:val="22"/>
        </w:rPr>
      </w:pPr>
    </w:p>
    <w:p w:rsidR="00FF7E29" w:rsidRPr="00FF7E29" w:rsidRDefault="00FF7E29" w:rsidP="00FF7E29">
      <w:pPr>
        <w:numPr>
          <w:ilvl w:val="0"/>
          <w:numId w:val="3"/>
        </w:numPr>
        <w:rPr>
          <w:rFonts w:ascii="Palatino Linotype" w:hAnsi="Palatino Linotype"/>
          <w:sz w:val="22"/>
          <w:szCs w:val="22"/>
        </w:rPr>
      </w:pPr>
      <w:r w:rsidRPr="009270F7">
        <w:rPr>
          <w:rFonts w:ascii="Palatino Linotype" w:hAnsi="Palatino Linotype"/>
          <w:sz w:val="22"/>
          <w:szCs w:val="22"/>
          <w:u w:val="single"/>
        </w:rPr>
        <w:t>__________</w:t>
      </w:r>
      <w:r>
        <w:rPr>
          <w:rFonts w:ascii="Palatino Linotype" w:hAnsi="Palatino Linotype"/>
          <w:sz w:val="22"/>
          <w:szCs w:val="22"/>
        </w:rPr>
        <w:t xml:space="preserve"> </w:t>
      </w:r>
      <w:r w:rsidR="00283047">
        <w:rPr>
          <w:rFonts w:ascii="Palatino Linotype" w:hAnsi="Palatino Linotype"/>
          <w:sz w:val="22"/>
          <w:szCs w:val="22"/>
        </w:rPr>
        <w:t>Medicine (</w:t>
      </w:r>
      <w:r w:rsidRPr="00FF7E29">
        <w:rPr>
          <w:rFonts w:ascii="Palatino Linotype" w:hAnsi="Palatino Linotype"/>
          <w:sz w:val="22"/>
          <w:szCs w:val="22"/>
        </w:rPr>
        <w:t>1 month supply</w:t>
      </w:r>
      <w:r w:rsidR="001168AD">
        <w:rPr>
          <w:rFonts w:ascii="Palatino Linotype" w:hAnsi="Palatino Linotype" w:hint="eastAsia"/>
          <w:sz w:val="22"/>
          <w:szCs w:val="22"/>
          <w:lang w:eastAsia="ko-KR"/>
        </w:rPr>
        <w:t xml:space="preserve"> or more</w:t>
      </w:r>
      <w:r w:rsidR="00283047">
        <w:rPr>
          <w:rFonts w:ascii="Palatino Linotype" w:hAnsi="Palatino Linotype"/>
          <w:sz w:val="22"/>
          <w:szCs w:val="22"/>
        </w:rPr>
        <w:t>)</w:t>
      </w:r>
    </w:p>
    <w:p w:rsidR="00FF7E29" w:rsidRPr="00FF7E29" w:rsidRDefault="00FF7E29" w:rsidP="00FF7E29">
      <w:pPr>
        <w:rPr>
          <w:rFonts w:ascii="Palatino Linotype" w:hAnsi="Palatino Linotype"/>
          <w:sz w:val="22"/>
          <w:szCs w:val="22"/>
        </w:rPr>
      </w:pPr>
    </w:p>
    <w:p w:rsidR="00FF7E29" w:rsidRPr="00FF7E29" w:rsidRDefault="00FF7E29" w:rsidP="00FF7E29">
      <w:pPr>
        <w:numPr>
          <w:ilvl w:val="0"/>
          <w:numId w:val="3"/>
        </w:numPr>
        <w:rPr>
          <w:rFonts w:ascii="Palatino Linotype" w:hAnsi="Palatino Linotype"/>
          <w:sz w:val="22"/>
          <w:szCs w:val="22"/>
        </w:rPr>
      </w:pPr>
      <w:r w:rsidRPr="009270F7">
        <w:rPr>
          <w:rFonts w:ascii="Palatino Linotype" w:hAnsi="Palatino Linotype"/>
          <w:sz w:val="22"/>
          <w:szCs w:val="22"/>
          <w:u w:val="single"/>
        </w:rPr>
        <w:t>__________</w:t>
      </w:r>
      <w:r>
        <w:rPr>
          <w:rFonts w:ascii="Palatino Linotype" w:hAnsi="Palatino Linotype"/>
          <w:sz w:val="22"/>
          <w:szCs w:val="22"/>
        </w:rPr>
        <w:t xml:space="preserve"> </w:t>
      </w:r>
      <w:r w:rsidR="001168AD">
        <w:rPr>
          <w:rFonts w:ascii="Palatino Linotype" w:hAnsi="Palatino Linotype"/>
          <w:sz w:val="22"/>
          <w:szCs w:val="22"/>
        </w:rPr>
        <w:t xml:space="preserve">Professional attire </w:t>
      </w:r>
    </w:p>
    <w:p w:rsidR="00FF7E29" w:rsidRPr="00FF7E29" w:rsidRDefault="00FF7E29" w:rsidP="00B347F0">
      <w:pPr>
        <w:ind w:left="360"/>
        <w:rPr>
          <w:rFonts w:ascii="Palatino Linotype" w:hAnsi="Palatino Linotype"/>
          <w:sz w:val="22"/>
          <w:szCs w:val="22"/>
        </w:rPr>
      </w:pPr>
    </w:p>
    <w:p w:rsidR="00FF7E29" w:rsidRDefault="00FF7E29" w:rsidP="00FF7E29">
      <w:pPr>
        <w:numPr>
          <w:ilvl w:val="0"/>
          <w:numId w:val="3"/>
        </w:numPr>
        <w:rPr>
          <w:rFonts w:ascii="Palatino Linotype" w:hAnsi="Palatino Linotype"/>
          <w:sz w:val="22"/>
          <w:szCs w:val="22"/>
        </w:rPr>
      </w:pPr>
      <w:r w:rsidRPr="001168AD">
        <w:rPr>
          <w:rFonts w:ascii="Palatino Linotype" w:hAnsi="Palatino Linotype"/>
          <w:sz w:val="22"/>
          <w:szCs w:val="22"/>
          <w:u w:val="single"/>
        </w:rPr>
        <w:t>__________</w:t>
      </w:r>
      <w:r w:rsidRPr="001168AD">
        <w:rPr>
          <w:rFonts w:ascii="Palatino Linotype" w:hAnsi="Palatino Linotype"/>
          <w:sz w:val="22"/>
          <w:szCs w:val="22"/>
        </w:rPr>
        <w:t xml:space="preserve"> </w:t>
      </w:r>
      <w:r w:rsidR="001168AD">
        <w:rPr>
          <w:rFonts w:ascii="Palatino Linotype" w:hAnsi="Palatino Linotype" w:hint="eastAsia"/>
          <w:sz w:val="22"/>
          <w:szCs w:val="22"/>
          <w:lang w:eastAsia="ko-KR"/>
        </w:rPr>
        <w:t xml:space="preserve">Shoes (dress shoes, sneakers or flip flops etc.) </w:t>
      </w:r>
    </w:p>
    <w:p w:rsidR="001168AD" w:rsidRPr="001168AD" w:rsidRDefault="001168AD" w:rsidP="001168AD">
      <w:pPr>
        <w:rPr>
          <w:rFonts w:ascii="Palatino Linotype" w:hAnsi="Palatino Linotype"/>
          <w:sz w:val="22"/>
          <w:szCs w:val="22"/>
        </w:rPr>
      </w:pPr>
    </w:p>
    <w:p w:rsidR="00FF7E29" w:rsidRPr="00FF7E29" w:rsidRDefault="00FF7E29" w:rsidP="00FF7E29">
      <w:pPr>
        <w:numPr>
          <w:ilvl w:val="0"/>
          <w:numId w:val="3"/>
        </w:numPr>
        <w:rPr>
          <w:rFonts w:ascii="Palatino Linotype" w:hAnsi="Palatino Linotype"/>
          <w:sz w:val="22"/>
          <w:szCs w:val="22"/>
        </w:rPr>
      </w:pPr>
      <w:r w:rsidRPr="009270F7">
        <w:rPr>
          <w:rFonts w:ascii="Palatino Linotype" w:hAnsi="Palatino Linotype"/>
          <w:sz w:val="22"/>
          <w:szCs w:val="22"/>
          <w:u w:val="single"/>
        </w:rPr>
        <w:t>__________</w:t>
      </w:r>
      <w:r w:rsidR="009270F7">
        <w:rPr>
          <w:rFonts w:ascii="Palatino Linotype" w:hAnsi="Palatino Linotype"/>
          <w:sz w:val="22"/>
          <w:szCs w:val="22"/>
        </w:rPr>
        <w:t xml:space="preserve"> </w:t>
      </w:r>
      <w:r w:rsidRPr="00FF7E29">
        <w:rPr>
          <w:rFonts w:ascii="Palatino Linotype" w:hAnsi="Palatino Linotype"/>
          <w:sz w:val="22"/>
          <w:szCs w:val="22"/>
        </w:rPr>
        <w:t>Sweaters and thick jackets</w:t>
      </w:r>
      <w:r w:rsidR="001168AD">
        <w:rPr>
          <w:rFonts w:ascii="Palatino Linotype" w:hAnsi="Palatino Linotype" w:hint="eastAsia"/>
          <w:sz w:val="22"/>
          <w:szCs w:val="22"/>
          <w:lang w:eastAsia="ko-KR"/>
        </w:rPr>
        <w:t xml:space="preserve"> for winter </w:t>
      </w:r>
    </w:p>
    <w:p w:rsidR="00FF7E29" w:rsidRPr="00FF7E29" w:rsidRDefault="00FF7E29" w:rsidP="00FF7E29">
      <w:pPr>
        <w:rPr>
          <w:rFonts w:ascii="Palatino Linotype" w:hAnsi="Palatino Linotype"/>
          <w:sz w:val="22"/>
          <w:szCs w:val="22"/>
        </w:rPr>
      </w:pPr>
    </w:p>
    <w:p w:rsidR="00820B32" w:rsidRPr="001168AD" w:rsidRDefault="00FF7E29" w:rsidP="00FF7E29">
      <w:pPr>
        <w:numPr>
          <w:ilvl w:val="0"/>
          <w:numId w:val="3"/>
        </w:numPr>
        <w:rPr>
          <w:rFonts w:ascii="Palatino Linotype" w:hAnsi="Palatino Linotype"/>
          <w:sz w:val="22"/>
          <w:szCs w:val="22"/>
        </w:rPr>
      </w:pPr>
      <w:r w:rsidRPr="00FF7E29">
        <w:rPr>
          <w:rFonts w:ascii="Palatino Linotype" w:hAnsi="Palatino Linotype"/>
        </w:rPr>
        <w:t>_________</w:t>
      </w:r>
      <w:r w:rsidR="001168AD">
        <w:rPr>
          <w:rFonts w:ascii="Palatino Linotype" w:hAnsi="Palatino Linotype" w:hint="eastAsia"/>
          <w:lang w:eastAsia="ko-KR"/>
        </w:rPr>
        <w:t xml:space="preserve"> </w:t>
      </w:r>
      <w:r w:rsidR="001168AD">
        <w:rPr>
          <w:rFonts w:ascii="Palatino Linotype" w:hAnsi="Palatino Linotype" w:hint="eastAsia"/>
          <w:sz w:val="22"/>
          <w:szCs w:val="22"/>
          <w:lang w:eastAsia="ko-KR"/>
        </w:rPr>
        <w:t xml:space="preserve">Casual wear, </w:t>
      </w:r>
      <w:r w:rsidR="001168AD">
        <w:rPr>
          <w:rFonts w:ascii="Palatino Linotype" w:hAnsi="Palatino Linotype"/>
          <w:sz w:val="22"/>
          <w:szCs w:val="22"/>
          <w:lang w:eastAsia="ko-KR"/>
        </w:rPr>
        <w:t>athletic</w:t>
      </w:r>
      <w:r w:rsidR="001168AD">
        <w:rPr>
          <w:rFonts w:ascii="Palatino Linotype" w:hAnsi="Palatino Linotype" w:hint="eastAsia"/>
          <w:sz w:val="22"/>
          <w:szCs w:val="22"/>
          <w:lang w:eastAsia="ko-KR"/>
        </w:rPr>
        <w:t xml:space="preserve"> wear </w:t>
      </w:r>
    </w:p>
    <w:p w:rsidR="00AB16BF" w:rsidRPr="001168AD" w:rsidRDefault="00FF7E29" w:rsidP="000E2E4C">
      <w:pPr>
        <w:rPr>
          <w:rFonts w:ascii="Palatino Linotype" w:hAnsi="Palatino Linotype"/>
          <w:sz w:val="22"/>
          <w:szCs w:val="22"/>
        </w:rPr>
      </w:pPr>
      <w:r w:rsidRPr="001168AD">
        <w:rPr>
          <w:rFonts w:ascii="Palatino Linotype" w:hAnsi="Palatino Linotype"/>
          <w:sz w:val="22"/>
          <w:szCs w:val="22"/>
        </w:rPr>
        <w:t xml:space="preserve"> </w:t>
      </w:r>
    </w:p>
    <w:p w:rsidR="00811D34" w:rsidRDefault="00811D34" w:rsidP="00AB16BF">
      <w:pPr>
        <w:pStyle w:val="Heading3"/>
      </w:pPr>
      <w:bookmarkStart w:id="30" w:name="_Toc258597987"/>
      <w:bookmarkStart w:id="31" w:name="_Toc258598107"/>
      <w:bookmarkStart w:id="32" w:name="_Toc355615723"/>
      <w:r>
        <w:t xml:space="preserve">Pre-Departure Important </w:t>
      </w:r>
      <w:r w:rsidR="00D3368A">
        <w:t>Websites</w:t>
      </w:r>
      <w:bookmarkEnd w:id="30"/>
      <w:bookmarkEnd w:id="31"/>
      <w:bookmarkEnd w:id="32"/>
      <w:r w:rsidR="00D64DC7">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59"/>
        <w:gridCol w:w="7201"/>
      </w:tblGrid>
      <w:tr w:rsidR="00811D34"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811D34" w:rsidRPr="00D22314" w:rsidRDefault="009D259E" w:rsidP="00D3368A">
            <w:pPr>
              <w:rPr>
                <w:rFonts w:ascii="Palatino Linotype" w:hAnsi="Palatino Linotype" w:cs="Arial"/>
                <w:color w:val="333333"/>
                <w:sz w:val="18"/>
                <w:szCs w:val="18"/>
              </w:rPr>
            </w:pPr>
            <w:r w:rsidRPr="00D22314">
              <w:rPr>
                <w:rFonts w:ascii="Palatino Linotype" w:hAnsi="Palatino Linotype" w:cs="Arial"/>
                <w:color w:val="333333"/>
                <w:sz w:val="18"/>
                <w:szCs w:val="18"/>
              </w:rPr>
              <w:t xml:space="preserve">International </w:t>
            </w:r>
            <w:r w:rsidR="00D3368A">
              <w:rPr>
                <w:rFonts w:ascii="Palatino Linotype" w:hAnsi="Palatino Linotype" w:cs="Arial"/>
                <w:color w:val="333333"/>
                <w:sz w:val="18"/>
                <w:szCs w:val="18"/>
              </w:rPr>
              <w:t>student and Scholar</w:t>
            </w:r>
            <w:r w:rsidRPr="00D22314">
              <w:rPr>
                <w:rFonts w:ascii="Palatino Linotype" w:hAnsi="Palatino Linotype" w:cs="Arial"/>
                <w:color w:val="333333"/>
                <w:sz w:val="18"/>
                <w:szCs w:val="18"/>
              </w:rPr>
              <w:t xml:space="preserve"> Services (I</w:t>
            </w:r>
            <w:r w:rsidR="00D3368A">
              <w:rPr>
                <w:rFonts w:ascii="Palatino Linotype" w:hAnsi="Palatino Linotype" w:cs="Arial"/>
                <w:color w:val="333333"/>
                <w:sz w:val="18"/>
                <w:szCs w:val="18"/>
              </w:rPr>
              <w:t>SS</w:t>
            </w:r>
            <w:r w:rsidRPr="00D22314">
              <w:rPr>
                <w:rFonts w:ascii="Palatino Linotype" w:hAnsi="Palatino Linotype" w:cs="Arial"/>
                <w:color w:val="333333"/>
                <w:sz w:val="18"/>
                <w:szCs w:val="18"/>
              </w:rPr>
              <w:t>S)</w:t>
            </w:r>
          </w:p>
        </w:tc>
        <w:tc>
          <w:tcPr>
            <w:tcW w:w="4084" w:type="pct"/>
            <w:tcBorders>
              <w:top w:val="outset" w:sz="6" w:space="0" w:color="auto"/>
              <w:left w:val="outset" w:sz="6" w:space="0" w:color="auto"/>
              <w:bottom w:val="outset" w:sz="6" w:space="0" w:color="auto"/>
              <w:right w:val="outset" w:sz="6" w:space="0" w:color="auto"/>
            </w:tcBorders>
          </w:tcPr>
          <w:p w:rsidR="009D259E" w:rsidRPr="00D22314" w:rsidRDefault="00F65264" w:rsidP="00B40F3C">
            <w:pPr>
              <w:rPr>
                <w:rFonts w:ascii="Palatino Linotype" w:hAnsi="Palatino Linotype" w:cs="Arial"/>
                <w:color w:val="333333"/>
                <w:sz w:val="18"/>
                <w:szCs w:val="18"/>
              </w:rPr>
            </w:pPr>
            <w:hyperlink r:id="rId23" w:history="1">
              <w:r w:rsidR="008B3CF5" w:rsidRPr="00D22314">
                <w:rPr>
                  <w:rStyle w:val="Hyperlink"/>
                  <w:rFonts w:ascii="Palatino Linotype" w:hAnsi="Palatino Linotype" w:cs="Arial"/>
                  <w:sz w:val="18"/>
                  <w:szCs w:val="18"/>
                </w:rPr>
                <w:t>http://www.international.umd.edu/ies</w:t>
              </w:r>
            </w:hyperlink>
          </w:p>
          <w:p w:rsidR="008B3CF5" w:rsidRPr="00D22314" w:rsidRDefault="008B3CF5" w:rsidP="00B40F3C">
            <w:pPr>
              <w:rPr>
                <w:rFonts w:ascii="Palatino Linotype" w:hAnsi="Palatino Linotype" w:cs="Arial"/>
                <w:color w:val="333333"/>
                <w:sz w:val="18"/>
                <w:szCs w:val="18"/>
              </w:rPr>
            </w:pPr>
          </w:p>
        </w:tc>
      </w:tr>
      <w:tr w:rsidR="009D259E"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9D259E" w:rsidRPr="00D22314" w:rsidRDefault="009D259E" w:rsidP="00B40F3C">
            <w:pPr>
              <w:rPr>
                <w:rFonts w:ascii="Palatino Linotype" w:hAnsi="Palatino Linotype" w:cs="Arial"/>
                <w:color w:val="333333"/>
                <w:sz w:val="18"/>
                <w:szCs w:val="18"/>
              </w:rPr>
            </w:pPr>
            <w:r w:rsidRPr="00D22314">
              <w:rPr>
                <w:rFonts w:ascii="Palatino Linotype" w:hAnsi="Palatino Linotype" w:cs="Arial"/>
                <w:color w:val="333333"/>
                <w:sz w:val="18"/>
                <w:szCs w:val="18"/>
              </w:rPr>
              <w:t>MBA Networth</w:t>
            </w:r>
          </w:p>
        </w:tc>
        <w:tc>
          <w:tcPr>
            <w:tcW w:w="4084" w:type="pct"/>
            <w:tcBorders>
              <w:top w:val="outset" w:sz="6" w:space="0" w:color="auto"/>
              <w:left w:val="outset" w:sz="6" w:space="0" w:color="auto"/>
              <w:bottom w:val="outset" w:sz="6" w:space="0" w:color="auto"/>
              <w:right w:val="outset" w:sz="6" w:space="0" w:color="auto"/>
            </w:tcBorders>
          </w:tcPr>
          <w:p w:rsidR="009D259E" w:rsidRPr="00D22314" w:rsidRDefault="00F65264" w:rsidP="00B40F3C">
            <w:pPr>
              <w:rPr>
                <w:rFonts w:ascii="Palatino Linotype" w:hAnsi="Palatino Linotype" w:cs="Arial"/>
                <w:color w:val="333333"/>
                <w:sz w:val="18"/>
                <w:szCs w:val="18"/>
              </w:rPr>
            </w:pPr>
            <w:hyperlink r:id="rId24" w:tgtFrame="_blank" w:history="1">
              <w:r w:rsidR="009D259E" w:rsidRPr="00D22314">
                <w:rPr>
                  <w:rStyle w:val="Hyperlink"/>
                  <w:rFonts w:ascii="Palatino Linotype" w:hAnsi="Palatino Linotype" w:cs="Arial"/>
                  <w:sz w:val="18"/>
                  <w:szCs w:val="18"/>
                </w:rPr>
                <w:t>www.mbanetworth.rhsmith.umd.edu</w:t>
              </w:r>
            </w:hyperlink>
          </w:p>
        </w:tc>
      </w:tr>
      <w:tr w:rsidR="006A5265"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6A5265" w:rsidRPr="00D22314" w:rsidRDefault="006A5265" w:rsidP="00B40F3C">
            <w:pPr>
              <w:rPr>
                <w:rFonts w:ascii="Palatino Linotype" w:hAnsi="Palatino Linotype" w:cs="Arial"/>
                <w:color w:val="333333"/>
                <w:sz w:val="18"/>
                <w:szCs w:val="18"/>
              </w:rPr>
            </w:pPr>
            <w:r w:rsidRPr="00D22314">
              <w:rPr>
                <w:rFonts w:ascii="Palatino Linotype" w:hAnsi="Palatino Linotype" w:cs="Arial"/>
                <w:color w:val="333333"/>
                <w:sz w:val="18"/>
                <w:szCs w:val="18"/>
              </w:rPr>
              <w:t>Testudo:</w:t>
            </w:r>
          </w:p>
        </w:tc>
        <w:tc>
          <w:tcPr>
            <w:tcW w:w="4084" w:type="pct"/>
            <w:tcBorders>
              <w:top w:val="outset" w:sz="6" w:space="0" w:color="auto"/>
              <w:left w:val="outset" w:sz="6" w:space="0" w:color="auto"/>
              <w:bottom w:val="outset" w:sz="6" w:space="0" w:color="auto"/>
              <w:right w:val="outset" w:sz="6" w:space="0" w:color="auto"/>
            </w:tcBorders>
          </w:tcPr>
          <w:p w:rsidR="006A5265" w:rsidRPr="00D22314" w:rsidRDefault="00F65264" w:rsidP="00B40F3C">
            <w:pPr>
              <w:rPr>
                <w:rFonts w:ascii="Palatino Linotype" w:hAnsi="Palatino Linotype" w:cs="Arial"/>
                <w:color w:val="333333"/>
                <w:sz w:val="18"/>
                <w:szCs w:val="18"/>
              </w:rPr>
            </w:pPr>
            <w:hyperlink r:id="rId25" w:history="1">
              <w:r w:rsidR="006A5265" w:rsidRPr="00D22314">
                <w:rPr>
                  <w:rStyle w:val="Hyperlink"/>
                  <w:rFonts w:ascii="Palatino Linotype" w:hAnsi="Palatino Linotype" w:cs="Arial"/>
                  <w:sz w:val="18"/>
                  <w:szCs w:val="18"/>
                </w:rPr>
                <w:t>www.testudo.umd.edu</w:t>
              </w:r>
            </w:hyperlink>
          </w:p>
        </w:tc>
      </w:tr>
      <w:tr w:rsidR="00B26CFE"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B26CFE" w:rsidRPr="00D22314" w:rsidRDefault="00B26CFE" w:rsidP="00B40F3C">
            <w:pPr>
              <w:rPr>
                <w:rFonts w:ascii="Palatino Linotype" w:hAnsi="Palatino Linotype" w:cs="Arial"/>
                <w:color w:val="333333"/>
                <w:sz w:val="18"/>
                <w:szCs w:val="18"/>
              </w:rPr>
            </w:pPr>
            <w:r w:rsidRPr="00D22314">
              <w:rPr>
                <w:rFonts w:ascii="Palatino Linotype" w:hAnsi="Palatino Linotype" w:cs="Arial"/>
                <w:color w:val="333333"/>
                <w:sz w:val="18"/>
                <w:szCs w:val="18"/>
              </w:rPr>
              <w:t>Billing Info and Due Dates/Office of the Bursar:</w:t>
            </w:r>
          </w:p>
        </w:tc>
        <w:tc>
          <w:tcPr>
            <w:tcW w:w="4084" w:type="pct"/>
            <w:tcBorders>
              <w:top w:val="outset" w:sz="6" w:space="0" w:color="auto"/>
              <w:left w:val="outset" w:sz="6" w:space="0" w:color="auto"/>
              <w:bottom w:val="outset" w:sz="6" w:space="0" w:color="auto"/>
              <w:right w:val="outset" w:sz="6" w:space="0" w:color="auto"/>
            </w:tcBorders>
          </w:tcPr>
          <w:p w:rsidR="00B26CFE" w:rsidRPr="00D22314" w:rsidRDefault="00F65264" w:rsidP="00B40F3C">
            <w:pPr>
              <w:rPr>
                <w:rFonts w:ascii="Palatino Linotype" w:hAnsi="Palatino Linotype" w:cs="Arial"/>
                <w:color w:val="333333"/>
                <w:sz w:val="18"/>
                <w:szCs w:val="18"/>
              </w:rPr>
            </w:pPr>
            <w:hyperlink r:id="rId26" w:tgtFrame="_blank" w:history="1">
              <w:r w:rsidR="00B26CFE" w:rsidRPr="00D22314">
                <w:rPr>
                  <w:rStyle w:val="Hyperlink"/>
                  <w:rFonts w:ascii="Palatino Linotype" w:hAnsi="Palatino Linotype" w:cs="Arial"/>
                  <w:sz w:val="18"/>
                  <w:szCs w:val="18"/>
                </w:rPr>
                <w:t>www.umd.edu/bursar</w:t>
              </w:r>
            </w:hyperlink>
          </w:p>
        </w:tc>
      </w:tr>
      <w:tr w:rsidR="00B26CFE"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B26CFE" w:rsidRPr="00D22314" w:rsidRDefault="00B26CFE" w:rsidP="00B40F3C">
            <w:pPr>
              <w:rPr>
                <w:rFonts w:ascii="Palatino Linotype" w:hAnsi="Palatino Linotype" w:cs="Arial"/>
                <w:color w:val="333333"/>
                <w:sz w:val="18"/>
                <w:szCs w:val="18"/>
              </w:rPr>
            </w:pPr>
            <w:r w:rsidRPr="00D22314">
              <w:rPr>
                <w:rFonts w:ascii="Palatino Linotype" w:hAnsi="Palatino Linotype" w:cs="Arial"/>
                <w:color w:val="333333"/>
                <w:sz w:val="18"/>
                <w:szCs w:val="18"/>
              </w:rPr>
              <w:t>TERP Payment Plan:</w:t>
            </w:r>
          </w:p>
        </w:tc>
        <w:tc>
          <w:tcPr>
            <w:tcW w:w="4084" w:type="pct"/>
            <w:tcBorders>
              <w:top w:val="outset" w:sz="6" w:space="0" w:color="auto"/>
              <w:left w:val="outset" w:sz="6" w:space="0" w:color="auto"/>
              <w:bottom w:val="outset" w:sz="6" w:space="0" w:color="auto"/>
              <w:right w:val="outset" w:sz="6" w:space="0" w:color="auto"/>
            </w:tcBorders>
          </w:tcPr>
          <w:p w:rsidR="00B26CFE" w:rsidRDefault="00F65264" w:rsidP="00B40F3C">
            <w:pPr>
              <w:rPr>
                <w:rFonts w:ascii="Palatino Linotype" w:hAnsi="Palatino Linotype"/>
                <w:sz w:val="18"/>
                <w:szCs w:val="18"/>
              </w:rPr>
            </w:pPr>
            <w:hyperlink r:id="rId27" w:history="1">
              <w:r w:rsidR="00343E0C" w:rsidRPr="005E7C88">
                <w:rPr>
                  <w:rStyle w:val="Hyperlink"/>
                  <w:rFonts w:ascii="Palatino Linotype" w:hAnsi="Palatino Linotype"/>
                  <w:sz w:val="18"/>
                  <w:szCs w:val="18"/>
                </w:rPr>
                <w:t>http://bursar.umd.edu/t_payMethods.php</w:t>
              </w:r>
            </w:hyperlink>
          </w:p>
          <w:p w:rsidR="00343E0C" w:rsidRPr="00D22314" w:rsidRDefault="00343E0C" w:rsidP="00B40F3C">
            <w:pPr>
              <w:rPr>
                <w:rFonts w:ascii="Palatino Linotype" w:hAnsi="Palatino Linotype" w:cs="Arial"/>
                <w:color w:val="333333"/>
                <w:sz w:val="18"/>
                <w:szCs w:val="18"/>
              </w:rPr>
            </w:pPr>
          </w:p>
        </w:tc>
      </w:tr>
      <w:tr w:rsidR="00B26CFE"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B26CFE" w:rsidRPr="00D22314" w:rsidRDefault="00F65264" w:rsidP="00B40F3C">
            <w:pPr>
              <w:rPr>
                <w:rFonts w:ascii="Palatino Linotype" w:hAnsi="Palatino Linotype" w:cs="Arial"/>
                <w:color w:val="333333"/>
                <w:sz w:val="18"/>
                <w:szCs w:val="18"/>
              </w:rPr>
            </w:pPr>
            <w:hyperlink r:id="rId28" w:history="1"/>
            <w:hyperlink r:id="rId29" w:history="1"/>
            <w:hyperlink r:id="rId30" w:history="1"/>
            <w:hyperlink r:id="rId31" w:history="1"/>
            <w:hyperlink r:id="rId32" w:history="1"/>
            <w:r w:rsidR="00B26CFE" w:rsidRPr="00D22314">
              <w:rPr>
                <w:rFonts w:ascii="Palatino Linotype" w:hAnsi="Palatino Linotype" w:cs="Arial"/>
                <w:color w:val="333333"/>
                <w:sz w:val="18"/>
                <w:szCs w:val="18"/>
              </w:rPr>
              <w:t>Financial Aid:</w:t>
            </w:r>
          </w:p>
        </w:tc>
        <w:tc>
          <w:tcPr>
            <w:tcW w:w="4084" w:type="pct"/>
            <w:tcBorders>
              <w:top w:val="outset" w:sz="6" w:space="0" w:color="auto"/>
              <w:left w:val="outset" w:sz="6" w:space="0" w:color="auto"/>
              <w:bottom w:val="outset" w:sz="6" w:space="0" w:color="auto"/>
              <w:right w:val="outset" w:sz="6" w:space="0" w:color="auto"/>
            </w:tcBorders>
          </w:tcPr>
          <w:p w:rsidR="00B26CFE" w:rsidRPr="00D22314" w:rsidRDefault="00F65264" w:rsidP="00B40F3C">
            <w:pPr>
              <w:rPr>
                <w:rFonts w:ascii="Palatino Linotype" w:hAnsi="Palatino Linotype" w:cs="Arial"/>
                <w:color w:val="333333"/>
                <w:sz w:val="18"/>
                <w:szCs w:val="18"/>
              </w:rPr>
            </w:pPr>
            <w:hyperlink r:id="rId33" w:tgtFrame="_blank" w:history="1">
              <w:r w:rsidR="00B26CFE" w:rsidRPr="00D22314">
                <w:rPr>
                  <w:rStyle w:val="Hyperlink"/>
                  <w:rFonts w:ascii="Palatino Linotype" w:hAnsi="Palatino Linotype" w:cs="Arial"/>
                  <w:sz w:val="18"/>
                  <w:szCs w:val="18"/>
                </w:rPr>
                <w:t>www.financialaid.umd.edu</w:t>
              </w:r>
            </w:hyperlink>
          </w:p>
        </w:tc>
      </w:tr>
      <w:tr w:rsidR="00B26CFE"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B26CFE" w:rsidRPr="00D22314" w:rsidRDefault="00B26CFE" w:rsidP="00B40F3C">
            <w:pPr>
              <w:rPr>
                <w:rFonts w:ascii="Palatino Linotype" w:hAnsi="Palatino Linotype" w:cs="Arial"/>
                <w:color w:val="333333"/>
                <w:sz w:val="18"/>
                <w:szCs w:val="18"/>
              </w:rPr>
            </w:pPr>
            <w:r w:rsidRPr="00D22314">
              <w:rPr>
                <w:rFonts w:ascii="Palatino Linotype" w:hAnsi="Palatino Linotype" w:cs="Arial"/>
                <w:color w:val="333333"/>
                <w:sz w:val="18"/>
                <w:szCs w:val="18"/>
              </w:rPr>
              <w:t>Clubs and Organizations:</w:t>
            </w:r>
          </w:p>
        </w:tc>
        <w:tc>
          <w:tcPr>
            <w:tcW w:w="4084" w:type="pct"/>
            <w:tcBorders>
              <w:top w:val="outset" w:sz="6" w:space="0" w:color="auto"/>
              <w:left w:val="outset" w:sz="6" w:space="0" w:color="auto"/>
              <w:bottom w:val="outset" w:sz="6" w:space="0" w:color="auto"/>
              <w:right w:val="outset" w:sz="6" w:space="0" w:color="auto"/>
            </w:tcBorders>
          </w:tcPr>
          <w:p w:rsidR="00B26CFE" w:rsidRPr="00D22314" w:rsidRDefault="00F65264" w:rsidP="00B40F3C">
            <w:pPr>
              <w:rPr>
                <w:rFonts w:ascii="Palatino Linotype" w:hAnsi="Palatino Linotype" w:cs="Arial"/>
                <w:color w:val="333333"/>
                <w:sz w:val="18"/>
                <w:szCs w:val="18"/>
              </w:rPr>
            </w:pPr>
            <w:hyperlink r:id="rId34" w:tgtFrame="_blank" w:history="1">
              <w:r w:rsidR="00B26CFE" w:rsidRPr="00D22314">
                <w:rPr>
                  <w:rStyle w:val="Hyperlink"/>
                  <w:rFonts w:ascii="Palatino Linotype" w:hAnsi="Palatino Linotype" w:cs="Arial"/>
                  <w:sz w:val="18"/>
                  <w:szCs w:val="18"/>
                </w:rPr>
                <w:t>http://mbanetworth.rhsmith.umd.edu/mbacop/PortalHub.nsf/ID/mbaa_clubs</w:t>
              </w:r>
            </w:hyperlink>
          </w:p>
        </w:tc>
      </w:tr>
      <w:tr w:rsidR="00D64DC7"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D64DC7" w:rsidRPr="00D22314" w:rsidRDefault="00D64DC7" w:rsidP="00B40F3C">
            <w:pPr>
              <w:rPr>
                <w:rFonts w:ascii="Palatino Linotype" w:hAnsi="Palatino Linotype" w:cs="Arial"/>
                <w:color w:val="333333"/>
                <w:sz w:val="18"/>
                <w:szCs w:val="18"/>
              </w:rPr>
            </w:pPr>
            <w:r>
              <w:rPr>
                <w:rFonts w:ascii="Palatino Linotype" w:hAnsi="Palatino Linotype" w:cs="Arial"/>
                <w:color w:val="333333"/>
                <w:sz w:val="18"/>
                <w:szCs w:val="18"/>
              </w:rPr>
              <w:t>Housing</w:t>
            </w:r>
          </w:p>
        </w:tc>
        <w:tc>
          <w:tcPr>
            <w:tcW w:w="4084" w:type="pct"/>
            <w:tcBorders>
              <w:top w:val="outset" w:sz="6" w:space="0" w:color="auto"/>
              <w:left w:val="outset" w:sz="6" w:space="0" w:color="auto"/>
              <w:bottom w:val="outset" w:sz="6" w:space="0" w:color="auto"/>
              <w:right w:val="outset" w:sz="6" w:space="0" w:color="auto"/>
            </w:tcBorders>
          </w:tcPr>
          <w:p w:rsidR="00D64DC7" w:rsidRDefault="00D64DC7" w:rsidP="00B40F3C">
            <w:r w:rsidRPr="00FD1B02">
              <w:rPr>
                <w:rStyle w:val="Hyperlink"/>
                <w:rFonts w:ascii="Palatino Linotype" w:hAnsi="Palatino Linotype" w:cs="Arial"/>
                <w:sz w:val="18"/>
                <w:szCs w:val="18"/>
              </w:rPr>
              <w:t>http://www.och.umd.edu</w:t>
            </w:r>
          </w:p>
        </w:tc>
      </w:tr>
      <w:tr w:rsidR="00B26CFE" w:rsidRPr="00D22314" w:rsidTr="00B26CFE">
        <w:trPr>
          <w:tblCellSpacing w:w="15" w:type="dxa"/>
        </w:trPr>
        <w:tc>
          <w:tcPr>
            <w:tcW w:w="864" w:type="pct"/>
            <w:tcBorders>
              <w:top w:val="outset" w:sz="6" w:space="0" w:color="auto"/>
              <w:left w:val="outset" w:sz="6" w:space="0" w:color="auto"/>
              <w:bottom w:val="outset" w:sz="6" w:space="0" w:color="auto"/>
              <w:right w:val="outset" w:sz="6" w:space="0" w:color="auto"/>
            </w:tcBorders>
          </w:tcPr>
          <w:p w:rsidR="00B26CFE" w:rsidRPr="00D22314" w:rsidRDefault="00B26CFE" w:rsidP="00B40F3C">
            <w:pPr>
              <w:rPr>
                <w:rFonts w:ascii="Palatino Linotype" w:hAnsi="Palatino Linotype" w:cs="Arial"/>
                <w:color w:val="333333"/>
                <w:sz w:val="18"/>
                <w:szCs w:val="18"/>
              </w:rPr>
            </w:pPr>
            <w:r w:rsidRPr="00D22314">
              <w:rPr>
                <w:rFonts w:ascii="Palatino Linotype" w:hAnsi="Palatino Linotype" w:cs="Arial"/>
                <w:color w:val="333333"/>
                <w:sz w:val="18"/>
                <w:szCs w:val="18"/>
              </w:rPr>
              <w:t>Disability Support Services:</w:t>
            </w:r>
          </w:p>
        </w:tc>
        <w:tc>
          <w:tcPr>
            <w:tcW w:w="4084" w:type="pct"/>
            <w:tcBorders>
              <w:top w:val="outset" w:sz="6" w:space="0" w:color="auto"/>
              <w:left w:val="outset" w:sz="6" w:space="0" w:color="auto"/>
              <w:bottom w:val="outset" w:sz="6" w:space="0" w:color="auto"/>
              <w:right w:val="outset" w:sz="6" w:space="0" w:color="auto"/>
            </w:tcBorders>
          </w:tcPr>
          <w:p w:rsidR="00B26CFE" w:rsidRPr="00D22314" w:rsidRDefault="00F65264" w:rsidP="00B40F3C">
            <w:pPr>
              <w:rPr>
                <w:rFonts w:ascii="Palatino Linotype" w:hAnsi="Palatino Linotype" w:cs="Arial"/>
                <w:color w:val="333333"/>
                <w:sz w:val="18"/>
                <w:szCs w:val="18"/>
              </w:rPr>
            </w:pPr>
            <w:hyperlink r:id="rId35" w:tgtFrame="_blank" w:history="1">
              <w:r w:rsidR="00B26CFE" w:rsidRPr="00D22314">
                <w:rPr>
                  <w:rStyle w:val="Hyperlink"/>
                  <w:rFonts w:ascii="Palatino Linotype" w:hAnsi="Palatino Linotype" w:cs="Arial"/>
                  <w:sz w:val="18"/>
                  <w:szCs w:val="18"/>
                </w:rPr>
                <w:t>www.counseling.umd.edu/DSS</w:t>
              </w:r>
            </w:hyperlink>
          </w:p>
        </w:tc>
      </w:tr>
    </w:tbl>
    <w:p w:rsidR="00E96501" w:rsidRDefault="00E96501" w:rsidP="0032152B">
      <w:pPr>
        <w:pStyle w:val="Heading2"/>
        <w:rPr>
          <w:lang w:eastAsia="ko-KR"/>
        </w:rPr>
      </w:pPr>
      <w:bookmarkStart w:id="33" w:name="_Toc40481526"/>
      <w:bookmarkStart w:id="34" w:name="_Toc258597990"/>
      <w:bookmarkStart w:id="35" w:name="_Toc258598110"/>
      <w:bookmarkStart w:id="36" w:name="_Toc355615724"/>
      <w:bookmarkStart w:id="37" w:name="_Toc40481533"/>
      <w:bookmarkEnd w:id="28"/>
      <w:r w:rsidRPr="00491C50">
        <w:t>F-1 Visa Students</w:t>
      </w:r>
      <w:bookmarkEnd w:id="33"/>
      <w:bookmarkEnd w:id="34"/>
      <w:bookmarkEnd w:id="35"/>
      <w:bookmarkEnd w:id="36"/>
    </w:p>
    <w:p w:rsidR="0032152B" w:rsidRPr="0032152B" w:rsidRDefault="0032152B" w:rsidP="0032152B">
      <w:pPr>
        <w:rPr>
          <w:lang w:eastAsia="ko-KR"/>
        </w:rPr>
      </w:pPr>
    </w:p>
    <w:p w:rsidR="00E96501" w:rsidRDefault="00E96501" w:rsidP="0032152B">
      <w:pPr>
        <w:rPr>
          <w:rFonts w:ascii="Palatino Linotype" w:hAnsi="Palatino Linotype"/>
          <w:lang w:eastAsia="ko-KR"/>
        </w:rPr>
      </w:pPr>
      <w:r w:rsidRPr="00151BF2">
        <w:rPr>
          <w:rFonts w:ascii="Palatino Linotype" w:hAnsi="Palatino Linotype"/>
        </w:rPr>
        <w:lastRenderedPageBreak/>
        <w:t xml:space="preserve">F-1 students </w:t>
      </w:r>
      <w:r w:rsidR="00CB2B4B" w:rsidRPr="00151BF2">
        <w:rPr>
          <w:rFonts w:ascii="Palatino Linotype" w:hAnsi="Palatino Linotype"/>
        </w:rPr>
        <w:t xml:space="preserve">make up a significant portion of the </w:t>
      </w:r>
      <w:r w:rsidRPr="00151BF2">
        <w:rPr>
          <w:rFonts w:ascii="Palatino Linotype" w:hAnsi="Palatino Linotype"/>
        </w:rPr>
        <w:t xml:space="preserve">University of Maryland </w:t>
      </w:r>
      <w:r w:rsidR="002F35AC" w:rsidRPr="00151BF2">
        <w:rPr>
          <w:rFonts w:ascii="Palatino Linotype" w:hAnsi="Palatino Linotype"/>
        </w:rPr>
        <w:t>population</w:t>
      </w:r>
      <w:r w:rsidRPr="00151BF2">
        <w:rPr>
          <w:rFonts w:ascii="Palatino Linotype" w:hAnsi="Palatino Linotype"/>
        </w:rPr>
        <w:t>. The University of Maryland, College Park (UMCP) is the largest of the University of Maryland's eleven campuse</w:t>
      </w:r>
      <w:r w:rsidR="00CE0DA4" w:rsidRPr="00151BF2">
        <w:rPr>
          <w:rFonts w:ascii="Palatino Linotype" w:hAnsi="Palatino Linotype"/>
        </w:rPr>
        <w:t>s and is home to approximately 3,6</w:t>
      </w:r>
      <w:r w:rsidRPr="00151BF2">
        <w:rPr>
          <w:rFonts w:ascii="Palatino Linotype" w:hAnsi="Palatino Linotype"/>
        </w:rPr>
        <w:t>00 F-1 students representing over 15</w:t>
      </w:r>
      <w:r w:rsidR="00CE0DA4" w:rsidRPr="00151BF2">
        <w:rPr>
          <w:rFonts w:ascii="Palatino Linotype" w:hAnsi="Palatino Linotype"/>
        </w:rPr>
        <w:t>0</w:t>
      </w:r>
      <w:r w:rsidRPr="00151BF2">
        <w:rPr>
          <w:rFonts w:ascii="Palatino Linotype" w:hAnsi="Palatino Linotype"/>
        </w:rPr>
        <w:t xml:space="preserve"> countries and over 100 majors &amp; degree programs!</w:t>
      </w:r>
    </w:p>
    <w:p w:rsidR="0032152B" w:rsidRPr="0032152B" w:rsidRDefault="0032152B" w:rsidP="0032152B">
      <w:pPr>
        <w:rPr>
          <w:rFonts w:ascii="Palatino Linotype" w:hAnsi="Palatino Linotype"/>
          <w:lang w:eastAsia="ko-KR"/>
        </w:rPr>
      </w:pPr>
    </w:p>
    <w:p w:rsidR="004D04D2" w:rsidRPr="004D04D2" w:rsidRDefault="00F107DA" w:rsidP="004D04D2">
      <w:pPr>
        <w:ind w:left="2160" w:hanging="1440"/>
        <w:rPr>
          <w:rFonts w:ascii="Palatino Linotype" w:hAnsi="Palatino Linotype"/>
        </w:rPr>
      </w:pPr>
      <w:r w:rsidRPr="00612E17">
        <w:rPr>
          <w:rFonts w:ascii="Palatino Linotype" w:hAnsi="Palatino Linotype"/>
        </w:rPr>
        <w:t>_____</w:t>
      </w:r>
      <w:r>
        <w:tab/>
      </w:r>
      <w:r w:rsidR="00E96501" w:rsidRPr="00F42FC0">
        <w:rPr>
          <w:rFonts w:ascii="Palatino Linotype" w:hAnsi="Palatino Linotype"/>
        </w:rPr>
        <w:t>The Office of International Services (</w:t>
      </w:r>
      <w:r w:rsidR="0011059C">
        <w:rPr>
          <w:rFonts w:ascii="Palatino Linotype" w:hAnsi="Palatino Linotype"/>
        </w:rPr>
        <w:t>OIS</w:t>
      </w:r>
      <w:r w:rsidR="00E96501" w:rsidRPr="00F42FC0">
        <w:rPr>
          <w:rFonts w:ascii="Palatino Linotype" w:hAnsi="Palatino Linotype"/>
        </w:rPr>
        <w:t>) is an outstanding resource to learn more about the F-1 Visa process</w:t>
      </w:r>
      <w:r w:rsidR="00575FE1">
        <w:rPr>
          <w:rFonts w:ascii="Palatino Linotype" w:hAnsi="Palatino Linotype"/>
        </w:rPr>
        <w:t xml:space="preserve">: </w:t>
      </w:r>
      <w:hyperlink r:id="rId36" w:history="1">
        <w:r w:rsidR="004D04D2" w:rsidRPr="004D04D2">
          <w:rPr>
            <w:rStyle w:val="Hyperlink"/>
            <w:rFonts w:ascii="Palatino Linotype" w:hAnsi="Palatino Linotype"/>
          </w:rPr>
          <w:t>http://www.international.umd.edu/ies/3671</w:t>
        </w:r>
      </w:hyperlink>
    </w:p>
    <w:p w:rsidR="00E96501" w:rsidRDefault="00E96501" w:rsidP="00F107DA">
      <w:pPr>
        <w:ind w:left="2160" w:hanging="1440"/>
      </w:pPr>
    </w:p>
    <w:p w:rsidR="00E96501" w:rsidRPr="00491C50" w:rsidRDefault="00E96501" w:rsidP="00E96501">
      <w:pPr>
        <w:pStyle w:val="Heading2"/>
      </w:pPr>
      <w:bookmarkStart w:id="38" w:name="_Toc258597991"/>
      <w:bookmarkStart w:id="39" w:name="_Toc258598111"/>
      <w:bookmarkStart w:id="40" w:name="_Toc355615725"/>
      <w:r w:rsidRPr="00491C50">
        <w:t>J-1 Visa Students</w:t>
      </w:r>
      <w:bookmarkEnd w:id="38"/>
      <w:bookmarkEnd w:id="39"/>
      <w:bookmarkEnd w:id="40"/>
    </w:p>
    <w:p w:rsidR="00E96501" w:rsidRPr="00E96501" w:rsidRDefault="00E96501" w:rsidP="00E96501"/>
    <w:p w:rsidR="00E96501" w:rsidRPr="00151BF2" w:rsidRDefault="00E96501" w:rsidP="00151BF2">
      <w:pPr>
        <w:rPr>
          <w:rFonts w:ascii="Palatino Linotype" w:hAnsi="Palatino Linotype"/>
        </w:rPr>
      </w:pPr>
      <w:r w:rsidRPr="00151BF2">
        <w:rPr>
          <w:rFonts w:ascii="Palatino Linotype" w:hAnsi="Palatino Linotype"/>
        </w:rPr>
        <w:t xml:space="preserve">Students at the University of Maryland experience both superb academic programs and a multi-ethnic environment in which to learn, socialize and grow. </w:t>
      </w:r>
    </w:p>
    <w:p w:rsidR="00F107DA" w:rsidRPr="00743B03" w:rsidRDefault="00F107DA" w:rsidP="00F107DA">
      <w:pPr>
        <w:rPr>
          <w:rFonts w:ascii="Palatino Linotype" w:hAnsi="Palatino Linotype"/>
        </w:rPr>
      </w:pPr>
    </w:p>
    <w:p w:rsidR="004D04D2" w:rsidRPr="0032152B" w:rsidRDefault="00F107DA" w:rsidP="0032152B">
      <w:pPr>
        <w:ind w:left="2160" w:hanging="1440"/>
        <w:rPr>
          <w:rFonts w:ascii="Palatino Linotype" w:hAnsi="Palatino Linotype"/>
          <w:lang w:eastAsia="ko-KR"/>
        </w:rPr>
      </w:pPr>
      <w:r w:rsidRPr="00743B03">
        <w:rPr>
          <w:rFonts w:ascii="Palatino Linotype" w:hAnsi="Palatino Linotype"/>
        </w:rPr>
        <w:t>__</w:t>
      </w:r>
      <w:r w:rsidR="00743B03">
        <w:rPr>
          <w:rFonts w:ascii="Palatino Linotype" w:hAnsi="Palatino Linotype"/>
        </w:rPr>
        <w:t>_</w:t>
      </w:r>
      <w:r w:rsidRPr="00743B03">
        <w:rPr>
          <w:rFonts w:ascii="Palatino Linotype" w:hAnsi="Palatino Linotype"/>
        </w:rPr>
        <w:t>___</w:t>
      </w:r>
      <w:r w:rsidRPr="00743B03">
        <w:rPr>
          <w:rFonts w:ascii="Palatino Linotype" w:hAnsi="Palatino Linotype"/>
        </w:rPr>
        <w:tab/>
        <w:t>The Office of International Services (</w:t>
      </w:r>
      <w:r w:rsidR="0011059C">
        <w:rPr>
          <w:rFonts w:ascii="Palatino Linotype" w:hAnsi="Palatino Linotype"/>
        </w:rPr>
        <w:t>OIS</w:t>
      </w:r>
      <w:r w:rsidRPr="00743B03">
        <w:rPr>
          <w:rFonts w:ascii="Palatino Linotype" w:hAnsi="Palatino Linotype"/>
        </w:rPr>
        <w:t>) is an outstanding re</w:t>
      </w:r>
      <w:r w:rsidR="00F42FC0">
        <w:rPr>
          <w:rFonts w:ascii="Palatino Linotype" w:hAnsi="Palatino Linotype"/>
        </w:rPr>
        <w:t>source to learn more about the J</w:t>
      </w:r>
      <w:r w:rsidRPr="00743B03">
        <w:rPr>
          <w:rFonts w:ascii="Palatino Linotype" w:hAnsi="Palatino Linotype"/>
        </w:rPr>
        <w:t>-1 Visa process</w:t>
      </w:r>
      <w:r w:rsidR="004D04D2">
        <w:rPr>
          <w:rFonts w:ascii="Palatino Linotype" w:hAnsi="Palatino Linotype"/>
        </w:rPr>
        <w:t>:</w:t>
      </w:r>
      <w:bookmarkStart w:id="41" w:name="_Toc40481527"/>
      <w:r w:rsidR="00575FE1">
        <w:rPr>
          <w:rFonts w:ascii="Palatino Linotype" w:hAnsi="Palatino Linotype"/>
        </w:rPr>
        <w:t xml:space="preserve"> </w:t>
      </w:r>
      <w:hyperlink r:id="rId37" w:history="1">
        <w:r w:rsidR="004D04D2" w:rsidRPr="00575FE1">
          <w:rPr>
            <w:rStyle w:val="Hyperlink"/>
            <w:rFonts w:ascii="Palatino Linotype" w:hAnsi="Palatino Linotype"/>
            <w:bCs/>
            <w:iCs/>
          </w:rPr>
          <w:t>http://www.international.umd.edu/ies/3671</w:t>
        </w:r>
      </w:hyperlink>
    </w:p>
    <w:p w:rsidR="007715C6" w:rsidRDefault="007715C6" w:rsidP="00786E0F">
      <w:pPr>
        <w:pStyle w:val="Heading3"/>
      </w:pPr>
      <w:bookmarkStart w:id="42" w:name="_Toc258597992"/>
      <w:bookmarkStart w:id="43" w:name="_Toc258598112"/>
    </w:p>
    <w:p w:rsidR="00F107DA" w:rsidRPr="00D11DBE" w:rsidRDefault="00786E0F" w:rsidP="00786E0F">
      <w:pPr>
        <w:pStyle w:val="Heading3"/>
      </w:pPr>
      <w:bookmarkStart w:id="44" w:name="_Toc355615726"/>
      <w:r>
        <w:t>How to p</w:t>
      </w:r>
      <w:r w:rsidR="00F42FC0">
        <w:t>repare for the visa i</w:t>
      </w:r>
      <w:r w:rsidR="00F107DA" w:rsidRPr="00D11DBE">
        <w:t>nterview</w:t>
      </w:r>
      <w:bookmarkEnd w:id="41"/>
      <w:r w:rsidR="00F42FC0">
        <w:t>?</w:t>
      </w:r>
      <w:bookmarkEnd w:id="42"/>
      <w:bookmarkEnd w:id="43"/>
      <w:bookmarkEnd w:id="44"/>
    </w:p>
    <w:p w:rsidR="00F107DA" w:rsidRPr="00743B03" w:rsidRDefault="00F42FC0" w:rsidP="00D64DC7">
      <w:pPr>
        <w:rPr>
          <w:rFonts w:ascii="Palatino Linotype" w:hAnsi="Palatino Linotype"/>
        </w:rPr>
      </w:pPr>
      <w:r>
        <w:rPr>
          <w:rFonts w:ascii="Palatino Linotype" w:hAnsi="Palatino Linotype"/>
        </w:rPr>
        <w:t>M</w:t>
      </w:r>
      <w:r w:rsidR="00F107DA" w:rsidRPr="00743B03">
        <w:rPr>
          <w:rFonts w:ascii="Palatino Linotype" w:hAnsi="Palatino Linotype"/>
        </w:rPr>
        <w:t xml:space="preserve">ake sure you have all your documents: </w:t>
      </w:r>
    </w:p>
    <w:p w:rsidR="00F107DA" w:rsidRPr="00743B03" w:rsidRDefault="00F107DA" w:rsidP="00D11DBE">
      <w:pPr>
        <w:numPr>
          <w:ilvl w:val="4"/>
          <w:numId w:val="4"/>
        </w:numPr>
        <w:rPr>
          <w:rFonts w:ascii="Palatino Linotype" w:hAnsi="Palatino Linotype"/>
        </w:rPr>
      </w:pPr>
      <w:r w:rsidRPr="00743B03">
        <w:rPr>
          <w:rFonts w:ascii="Palatino Linotype" w:hAnsi="Palatino Linotype"/>
        </w:rPr>
        <w:t xml:space="preserve">Financial proof such as bank statements </w:t>
      </w:r>
    </w:p>
    <w:p w:rsidR="00F107DA" w:rsidRPr="00743B03" w:rsidRDefault="00F107DA" w:rsidP="00D11DBE">
      <w:pPr>
        <w:numPr>
          <w:ilvl w:val="4"/>
          <w:numId w:val="4"/>
        </w:numPr>
        <w:rPr>
          <w:rFonts w:ascii="Palatino Linotype" w:hAnsi="Palatino Linotype"/>
        </w:rPr>
      </w:pPr>
      <w:r w:rsidRPr="00743B03">
        <w:rPr>
          <w:rFonts w:ascii="Palatino Linotype" w:hAnsi="Palatino Linotype"/>
        </w:rPr>
        <w:t>Information about your parents income (sometimes</w:t>
      </w:r>
      <w:r w:rsidR="00D728D6">
        <w:rPr>
          <w:rFonts w:ascii="Palatino Linotype" w:hAnsi="Palatino Linotype"/>
        </w:rPr>
        <w:t>,</w:t>
      </w:r>
      <w:r w:rsidRPr="00743B03">
        <w:rPr>
          <w:rFonts w:ascii="Palatino Linotype" w:hAnsi="Palatino Linotype"/>
        </w:rPr>
        <w:t xml:space="preserve"> it helps)</w:t>
      </w:r>
    </w:p>
    <w:p w:rsidR="00F107DA" w:rsidRPr="00743B03" w:rsidRDefault="00F107DA" w:rsidP="00D11DBE">
      <w:pPr>
        <w:numPr>
          <w:ilvl w:val="4"/>
          <w:numId w:val="4"/>
        </w:numPr>
        <w:rPr>
          <w:rFonts w:ascii="Palatino Linotype" w:hAnsi="Palatino Linotype"/>
        </w:rPr>
      </w:pPr>
      <w:r w:rsidRPr="00743B03">
        <w:rPr>
          <w:rFonts w:ascii="Palatino Linotype" w:hAnsi="Palatino Linotype"/>
        </w:rPr>
        <w:t>Your I-20</w:t>
      </w:r>
    </w:p>
    <w:p w:rsidR="00F107DA" w:rsidRPr="00743B03" w:rsidRDefault="00F107DA" w:rsidP="00D11DBE">
      <w:pPr>
        <w:numPr>
          <w:ilvl w:val="4"/>
          <w:numId w:val="4"/>
        </w:numPr>
        <w:rPr>
          <w:rFonts w:ascii="Palatino Linotype" w:hAnsi="Palatino Linotype"/>
        </w:rPr>
      </w:pPr>
      <w:r w:rsidRPr="00743B03">
        <w:rPr>
          <w:rFonts w:ascii="Palatino Linotype" w:hAnsi="Palatino Linotype"/>
        </w:rPr>
        <w:t xml:space="preserve">Your </w:t>
      </w:r>
      <w:r w:rsidR="0081005C">
        <w:rPr>
          <w:rFonts w:ascii="Palatino Linotype" w:hAnsi="Palatino Linotype"/>
        </w:rPr>
        <w:t>transcripts/</w:t>
      </w:r>
      <w:r w:rsidRPr="00743B03">
        <w:rPr>
          <w:rFonts w:ascii="Palatino Linotype" w:hAnsi="Palatino Linotype"/>
        </w:rPr>
        <w:t>diploma</w:t>
      </w:r>
    </w:p>
    <w:p w:rsidR="00F107DA" w:rsidRPr="00743B03" w:rsidRDefault="00F107DA" w:rsidP="00D11DBE">
      <w:pPr>
        <w:numPr>
          <w:ilvl w:val="4"/>
          <w:numId w:val="4"/>
        </w:numPr>
        <w:rPr>
          <w:rFonts w:ascii="Palatino Linotype" w:hAnsi="Palatino Linotype"/>
        </w:rPr>
      </w:pPr>
      <w:r w:rsidRPr="00743B03">
        <w:rPr>
          <w:rFonts w:ascii="Palatino Linotype" w:hAnsi="Palatino Linotype"/>
        </w:rPr>
        <w:t>TOEFL and GMAT scores</w:t>
      </w:r>
    </w:p>
    <w:p w:rsidR="00F107DA" w:rsidRPr="00743B03" w:rsidRDefault="00F107DA" w:rsidP="00D11DBE">
      <w:pPr>
        <w:numPr>
          <w:ilvl w:val="4"/>
          <w:numId w:val="4"/>
        </w:numPr>
        <w:rPr>
          <w:rFonts w:ascii="Palatino Linotype" w:hAnsi="Palatino Linotype"/>
        </w:rPr>
      </w:pPr>
      <w:r w:rsidRPr="00743B03">
        <w:rPr>
          <w:rFonts w:ascii="Palatino Linotype" w:hAnsi="Palatino Linotype"/>
        </w:rPr>
        <w:t>Necessary forms</w:t>
      </w:r>
    </w:p>
    <w:p w:rsidR="00F107DA" w:rsidRPr="00743B03" w:rsidRDefault="00F107DA" w:rsidP="00D11DBE">
      <w:pPr>
        <w:numPr>
          <w:ilvl w:val="4"/>
          <w:numId w:val="4"/>
        </w:numPr>
        <w:rPr>
          <w:rFonts w:ascii="Palatino Linotype" w:hAnsi="Palatino Linotype"/>
        </w:rPr>
      </w:pPr>
      <w:r w:rsidRPr="00743B03">
        <w:rPr>
          <w:rFonts w:ascii="Palatino Linotype" w:hAnsi="Palatino Linotype"/>
        </w:rPr>
        <w:t>Admission letters and letters about your scholarship/fellowship/assistantship</w:t>
      </w:r>
    </w:p>
    <w:p w:rsidR="00F107DA" w:rsidRDefault="00F107DA" w:rsidP="00F107DA"/>
    <w:p w:rsidR="00743B03" w:rsidRPr="00CF1249" w:rsidRDefault="00743B03" w:rsidP="003906BF">
      <w:pPr>
        <w:pStyle w:val="Heading3"/>
      </w:pPr>
      <w:bookmarkStart w:id="45" w:name="_Toc258597993"/>
      <w:bookmarkStart w:id="46" w:name="_Toc258598113"/>
      <w:bookmarkStart w:id="47" w:name="_Toc355615727"/>
      <w:r w:rsidRPr="00CF1249">
        <w:t>Other Tips:</w:t>
      </w:r>
      <w:bookmarkEnd w:id="45"/>
      <w:bookmarkEnd w:id="46"/>
      <w:bookmarkEnd w:id="47"/>
    </w:p>
    <w:p w:rsidR="00743B03" w:rsidRPr="00C530E2" w:rsidRDefault="00743B03" w:rsidP="00743B03">
      <w:pPr>
        <w:rPr>
          <w:b/>
          <w:bCs/>
        </w:rPr>
      </w:pPr>
    </w:p>
    <w:p w:rsidR="00743B03" w:rsidRPr="00DD2A6E" w:rsidRDefault="00743B03" w:rsidP="00743B03">
      <w:pPr>
        <w:ind w:left="2160" w:hanging="1440"/>
        <w:rPr>
          <w:rFonts w:ascii="Palatino Linotype" w:hAnsi="Palatino Linotype"/>
          <w:b/>
        </w:rPr>
      </w:pPr>
      <w:r w:rsidRPr="00D8616D">
        <w:rPr>
          <w:rFonts w:ascii="Palatino Linotype" w:hAnsi="Palatino Linotype"/>
        </w:rPr>
        <w:t>___</w:t>
      </w:r>
      <w:r w:rsidR="009A5D61">
        <w:rPr>
          <w:rFonts w:ascii="Palatino Linotype" w:hAnsi="Palatino Linotype"/>
        </w:rPr>
        <w:t>_</w:t>
      </w:r>
      <w:r w:rsidRPr="00D8616D">
        <w:rPr>
          <w:rFonts w:ascii="Palatino Linotype" w:hAnsi="Palatino Linotype"/>
        </w:rPr>
        <w:t>__</w:t>
      </w:r>
      <w:r w:rsidRPr="00D8616D">
        <w:rPr>
          <w:rFonts w:ascii="Palatino Linotype" w:hAnsi="Palatino Linotype"/>
        </w:rPr>
        <w:tab/>
      </w:r>
      <w:r w:rsidRPr="00DD2A6E">
        <w:rPr>
          <w:rFonts w:ascii="Palatino Linotype" w:hAnsi="Palatino Linotype"/>
          <w:b/>
        </w:rPr>
        <w:t>Check for typos on your I-20, especial</w:t>
      </w:r>
      <w:r w:rsidR="00D3368A">
        <w:rPr>
          <w:rFonts w:ascii="Palatino Linotype" w:hAnsi="Palatino Linotype"/>
          <w:b/>
        </w:rPr>
        <w:t>ly the spelling of your name,</w:t>
      </w:r>
      <w:r w:rsidRPr="00DD2A6E">
        <w:rPr>
          <w:rFonts w:ascii="Palatino Linotype" w:hAnsi="Palatino Linotype"/>
          <w:b/>
        </w:rPr>
        <w:t xml:space="preserve"> your date of birth</w:t>
      </w:r>
      <w:r w:rsidR="00D3368A">
        <w:rPr>
          <w:rFonts w:ascii="Palatino Linotype" w:hAnsi="Palatino Linotype"/>
          <w:b/>
        </w:rPr>
        <w:t xml:space="preserve"> and the date of graduation</w:t>
      </w:r>
      <w:r w:rsidRPr="00DD2A6E">
        <w:rPr>
          <w:rFonts w:ascii="Palatino Linotype" w:hAnsi="Palatino Linotype"/>
          <w:b/>
        </w:rPr>
        <w:t xml:space="preserve">. </w:t>
      </w:r>
      <w:r w:rsidR="00922095">
        <w:rPr>
          <w:rFonts w:ascii="Palatino Linotype" w:hAnsi="Palatino Linotype"/>
          <w:b/>
        </w:rPr>
        <w:t xml:space="preserve">Also, if you intend to bring a spouse or children to the U.S. with you, they must be listed on your I-20. </w:t>
      </w:r>
      <w:r w:rsidR="00A30135" w:rsidRPr="00A30135">
        <w:rPr>
          <w:rFonts w:ascii="Palatino Linotype" w:hAnsi="Palatino Linotype"/>
          <w:b/>
        </w:rPr>
        <w:t>This is important!!!</w:t>
      </w:r>
    </w:p>
    <w:p w:rsidR="00743B03" w:rsidRPr="00D8616D" w:rsidRDefault="00743B03" w:rsidP="00743B03">
      <w:pPr>
        <w:rPr>
          <w:rFonts w:ascii="Palatino Linotype" w:hAnsi="Palatino Linotype"/>
        </w:rPr>
      </w:pPr>
    </w:p>
    <w:p w:rsidR="00743B03" w:rsidRPr="00D8616D" w:rsidRDefault="00743B03" w:rsidP="00743B03">
      <w:pPr>
        <w:ind w:left="2160" w:hanging="1440"/>
        <w:rPr>
          <w:rFonts w:ascii="Palatino Linotype" w:hAnsi="Palatino Linotype"/>
        </w:rPr>
      </w:pPr>
      <w:r w:rsidRPr="00D8616D">
        <w:rPr>
          <w:rFonts w:ascii="Palatino Linotype" w:hAnsi="Palatino Linotype"/>
        </w:rPr>
        <w:t>___</w:t>
      </w:r>
      <w:r w:rsidR="009A5D61">
        <w:rPr>
          <w:rFonts w:ascii="Palatino Linotype" w:hAnsi="Palatino Linotype"/>
        </w:rPr>
        <w:t>_</w:t>
      </w:r>
      <w:r w:rsidRPr="00D8616D">
        <w:rPr>
          <w:rFonts w:ascii="Palatino Linotype" w:hAnsi="Palatino Linotype"/>
        </w:rPr>
        <w:t>__</w:t>
      </w:r>
      <w:r w:rsidRPr="00D8616D">
        <w:rPr>
          <w:rFonts w:ascii="Palatino Linotype" w:hAnsi="Palatino Linotype"/>
        </w:rPr>
        <w:tab/>
        <w:t xml:space="preserve">Be prepared to prove that </w:t>
      </w:r>
      <w:r w:rsidR="009A5D61">
        <w:rPr>
          <w:rFonts w:ascii="Palatino Linotype" w:hAnsi="Palatino Linotype"/>
        </w:rPr>
        <w:t xml:space="preserve">you intend to go </w:t>
      </w:r>
      <w:r w:rsidRPr="00D8616D">
        <w:rPr>
          <w:rFonts w:ascii="Palatino Linotype" w:hAnsi="Palatino Linotype"/>
        </w:rPr>
        <w:t xml:space="preserve">back to your home country. </w:t>
      </w:r>
    </w:p>
    <w:p w:rsidR="00743B03" w:rsidRPr="00C530E2" w:rsidRDefault="00743B03" w:rsidP="00743B03"/>
    <w:p w:rsidR="00743B03" w:rsidRPr="00D8616D" w:rsidRDefault="00DD2A6E" w:rsidP="00DD2A6E">
      <w:pPr>
        <w:ind w:left="2160" w:hanging="1440"/>
        <w:rPr>
          <w:rFonts w:ascii="Palatino Linotype" w:hAnsi="Palatino Linotype"/>
        </w:rPr>
      </w:pPr>
      <w:r w:rsidRPr="00612E17">
        <w:rPr>
          <w:rFonts w:ascii="Palatino Linotype" w:hAnsi="Palatino Linotype"/>
        </w:rPr>
        <w:t>_____</w:t>
      </w:r>
      <w:r>
        <w:tab/>
      </w:r>
      <w:r w:rsidR="00743B03" w:rsidRPr="00D8616D">
        <w:rPr>
          <w:rFonts w:ascii="Palatino Linotype" w:hAnsi="Palatino Linotype"/>
        </w:rPr>
        <w:t xml:space="preserve">For MEI </w:t>
      </w:r>
      <w:r w:rsidR="00D8616D">
        <w:rPr>
          <w:rFonts w:ascii="Palatino Linotype" w:hAnsi="Palatino Linotype"/>
        </w:rPr>
        <w:t xml:space="preserve">Summer English </w:t>
      </w:r>
      <w:r w:rsidR="002B3F20" w:rsidRPr="00D8616D">
        <w:rPr>
          <w:rFonts w:ascii="Palatino Linotype" w:hAnsi="Palatino Linotype"/>
        </w:rPr>
        <w:t>attendees</w:t>
      </w:r>
      <w:r w:rsidR="002B3F20">
        <w:rPr>
          <w:rFonts w:ascii="Palatino Linotype" w:hAnsi="Palatino Linotype"/>
        </w:rPr>
        <w:t xml:space="preserve"> (</w:t>
      </w:r>
      <w:r>
        <w:rPr>
          <w:rFonts w:ascii="Palatino Linotype" w:hAnsi="Palatino Linotype"/>
        </w:rPr>
        <w:t>most of you won’t                                                         require this)</w:t>
      </w:r>
      <w:r w:rsidR="00743B03" w:rsidRPr="00D8616D">
        <w:rPr>
          <w:rFonts w:ascii="Palatino Linotype" w:hAnsi="Palatino Linotype"/>
        </w:rPr>
        <w:t>:</w:t>
      </w:r>
    </w:p>
    <w:p w:rsidR="00743B03" w:rsidRPr="00D8616D" w:rsidRDefault="00743B03" w:rsidP="00D8616D">
      <w:pPr>
        <w:numPr>
          <w:ilvl w:val="4"/>
          <w:numId w:val="5"/>
        </w:numPr>
        <w:rPr>
          <w:rFonts w:ascii="Palatino Linotype" w:hAnsi="Palatino Linotype"/>
        </w:rPr>
      </w:pPr>
      <w:r w:rsidRPr="00D8616D">
        <w:rPr>
          <w:rFonts w:ascii="Palatino Linotype" w:hAnsi="Palatino Linotype"/>
        </w:rPr>
        <w:t>If you take part in the MEI summer English prog</w:t>
      </w:r>
      <w:r w:rsidR="00D8616D">
        <w:rPr>
          <w:rFonts w:ascii="Palatino Linotype" w:hAnsi="Palatino Linotype"/>
        </w:rPr>
        <w:t>ram, you have to get the I-20 f</w:t>
      </w:r>
      <w:r w:rsidRPr="00D8616D">
        <w:rPr>
          <w:rFonts w:ascii="Palatino Linotype" w:hAnsi="Palatino Linotype"/>
        </w:rPr>
        <w:t>r</w:t>
      </w:r>
      <w:r w:rsidR="00D8616D">
        <w:rPr>
          <w:rFonts w:ascii="Palatino Linotype" w:hAnsi="Palatino Linotype"/>
        </w:rPr>
        <w:t>om</w:t>
      </w:r>
      <w:r w:rsidRPr="00D8616D">
        <w:rPr>
          <w:rFonts w:ascii="Palatino Linotype" w:hAnsi="Palatino Linotype"/>
        </w:rPr>
        <w:t xml:space="preserve"> MEI, not </w:t>
      </w:r>
      <w:r w:rsidR="00D8616D">
        <w:rPr>
          <w:rFonts w:ascii="Palatino Linotype" w:hAnsi="Palatino Linotype"/>
        </w:rPr>
        <w:t xml:space="preserve">the </w:t>
      </w:r>
      <w:r w:rsidRPr="00D8616D">
        <w:rPr>
          <w:rFonts w:ascii="Palatino Linotype" w:hAnsi="Palatino Linotype"/>
        </w:rPr>
        <w:t>Smith</w:t>
      </w:r>
      <w:r w:rsidR="00D8616D">
        <w:rPr>
          <w:rFonts w:ascii="Palatino Linotype" w:hAnsi="Palatino Linotype"/>
        </w:rPr>
        <w:t xml:space="preserve"> School</w:t>
      </w:r>
      <w:r w:rsidRPr="00D8616D">
        <w:rPr>
          <w:rFonts w:ascii="Palatino Linotype" w:hAnsi="Palatino Linotype"/>
        </w:rPr>
        <w:t>.</w:t>
      </w:r>
    </w:p>
    <w:p w:rsidR="00743B03" w:rsidRPr="00D8616D" w:rsidRDefault="00743B03" w:rsidP="00D8616D">
      <w:pPr>
        <w:numPr>
          <w:ilvl w:val="4"/>
          <w:numId w:val="5"/>
        </w:numPr>
        <w:rPr>
          <w:rFonts w:ascii="Palatino Linotype" w:hAnsi="Palatino Linotype"/>
        </w:rPr>
      </w:pPr>
      <w:r w:rsidRPr="00D8616D">
        <w:rPr>
          <w:rFonts w:ascii="Palatino Linotype" w:hAnsi="Palatino Linotype"/>
        </w:rPr>
        <w:t xml:space="preserve">Once you complete the MEI program, IES will issue </w:t>
      </w:r>
      <w:r w:rsidR="00D8616D">
        <w:rPr>
          <w:rFonts w:ascii="Palatino Linotype" w:hAnsi="Palatino Linotype"/>
        </w:rPr>
        <w:t xml:space="preserve">you </w:t>
      </w:r>
      <w:r w:rsidRPr="00D8616D">
        <w:rPr>
          <w:rFonts w:ascii="Palatino Linotype" w:hAnsi="Palatino Linotype"/>
        </w:rPr>
        <w:t>a new I-20 for Smith.</w:t>
      </w:r>
    </w:p>
    <w:p w:rsidR="00743B03" w:rsidRPr="00D8616D" w:rsidRDefault="00D8616D" w:rsidP="00D8616D">
      <w:pPr>
        <w:numPr>
          <w:ilvl w:val="4"/>
          <w:numId w:val="5"/>
        </w:numPr>
        <w:rPr>
          <w:rFonts w:ascii="Palatino Linotype" w:hAnsi="Palatino Linotype"/>
        </w:rPr>
      </w:pPr>
      <w:r>
        <w:rPr>
          <w:rFonts w:ascii="Palatino Linotype" w:hAnsi="Palatino Linotype"/>
        </w:rPr>
        <w:t>K</w:t>
      </w:r>
      <w:r w:rsidR="00743B03" w:rsidRPr="00D8616D">
        <w:rPr>
          <w:rFonts w:ascii="Palatino Linotype" w:hAnsi="Palatino Linotype"/>
        </w:rPr>
        <w:t xml:space="preserve">eep </w:t>
      </w:r>
      <w:r>
        <w:rPr>
          <w:rFonts w:ascii="Palatino Linotype" w:hAnsi="Palatino Linotype"/>
        </w:rPr>
        <w:t xml:space="preserve">the </w:t>
      </w:r>
      <w:r w:rsidR="00743B03" w:rsidRPr="00D8616D">
        <w:rPr>
          <w:rFonts w:ascii="Palatino Linotype" w:hAnsi="Palatino Linotype"/>
        </w:rPr>
        <w:t xml:space="preserve">old I-20 along with </w:t>
      </w:r>
      <w:r>
        <w:rPr>
          <w:rFonts w:ascii="Palatino Linotype" w:hAnsi="Palatino Linotype"/>
        </w:rPr>
        <w:t xml:space="preserve">the </w:t>
      </w:r>
      <w:r w:rsidR="00743B03" w:rsidRPr="00D8616D">
        <w:rPr>
          <w:rFonts w:ascii="Palatino Linotype" w:hAnsi="Palatino Linotype"/>
        </w:rPr>
        <w:t>new one</w:t>
      </w:r>
      <w:r w:rsidR="009A5D61">
        <w:rPr>
          <w:rFonts w:ascii="Palatino Linotype" w:hAnsi="Palatino Linotype"/>
        </w:rPr>
        <w:t xml:space="preserve">. The new I-20 does not </w:t>
      </w:r>
      <w:r w:rsidR="009A5D61" w:rsidRPr="00902C2C">
        <w:rPr>
          <w:rFonts w:ascii="Palatino Linotype" w:hAnsi="Palatino Linotype"/>
          <w:color w:val="000000"/>
        </w:rPr>
        <w:t xml:space="preserve">have </w:t>
      </w:r>
      <w:r w:rsidR="00B0180F" w:rsidRPr="00902C2C">
        <w:rPr>
          <w:rFonts w:ascii="Palatino Linotype" w:hAnsi="Palatino Linotype"/>
          <w:color w:val="000000"/>
        </w:rPr>
        <w:t xml:space="preserve">the necessary </w:t>
      </w:r>
      <w:r w:rsidR="009A5D61" w:rsidRPr="00902C2C">
        <w:rPr>
          <w:rFonts w:ascii="Palatino Linotype" w:hAnsi="Palatino Linotype"/>
          <w:color w:val="000000"/>
        </w:rPr>
        <w:t>stamp</w:t>
      </w:r>
      <w:r w:rsidR="00743B03" w:rsidRPr="00902C2C">
        <w:rPr>
          <w:rFonts w:ascii="Palatino Linotype" w:hAnsi="Palatino Linotype"/>
          <w:color w:val="000000"/>
        </w:rPr>
        <w:t>.</w:t>
      </w:r>
    </w:p>
    <w:p w:rsidR="00BA2C6B" w:rsidRPr="00994F91" w:rsidRDefault="00743B03" w:rsidP="003906BF">
      <w:pPr>
        <w:pStyle w:val="Heading3"/>
      </w:pPr>
      <w:r w:rsidRPr="00D8616D">
        <w:t>When you re-enter the U.S., the immigration officer will ask you to show a stamped I-20 form.</w:t>
      </w:r>
      <w:bookmarkStart w:id="48" w:name="_Toc258597994"/>
      <w:bookmarkStart w:id="49" w:name="_Toc258598114"/>
      <w:bookmarkStart w:id="50" w:name="_Toc355615728"/>
      <w:r w:rsidR="00BA2C6B" w:rsidRPr="00994F91">
        <w:t>Student &amp; Exchange Visitor Informat</w:t>
      </w:r>
      <w:r w:rsidR="00662840" w:rsidRPr="00994F91">
        <w:t>ion System (SEVIS)</w:t>
      </w:r>
      <w:bookmarkEnd w:id="48"/>
      <w:bookmarkEnd w:id="49"/>
      <w:bookmarkEnd w:id="50"/>
    </w:p>
    <w:p w:rsidR="00BA2C6B" w:rsidRDefault="00BA2C6B" w:rsidP="00BA2C6B"/>
    <w:p w:rsidR="00BA2C6B" w:rsidRPr="00BA2C6B" w:rsidRDefault="00BA2C6B" w:rsidP="009550E7">
      <w:pPr>
        <w:jc w:val="both"/>
        <w:rPr>
          <w:rFonts w:ascii="Palatino Linotype" w:hAnsi="Palatino Linotype"/>
        </w:rPr>
      </w:pPr>
      <w:r w:rsidRPr="00BA2C6B">
        <w:rPr>
          <w:rFonts w:ascii="Palatino Linotype" w:hAnsi="Palatino Linotype"/>
        </w:rPr>
        <w:t xml:space="preserve">All U.S. educational institutions are required to send international student information to United States Citizenship &amp; Immigration Services (USCIS) through a computer system called SEVIS. </w:t>
      </w:r>
      <w:r w:rsidR="00A30135">
        <w:rPr>
          <w:rFonts w:ascii="Palatino Linotype" w:hAnsi="Palatino Linotype"/>
        </w:rPr>
        <w:t>International Student and Scholar Services (ISSS)</w:t>
      </w:r>
      <w:r w:rsidRPr="00BA2C6B">
        <w:rPr>
          <w:rFonts w:ascii="Palatino Linotype" w:hAnsi="Palatino Linotype"/>
        </w:rPr>
        <w:t xml:space="preserve">, sends information to SEVIS for each </w:t>
      </w:r>
      <w:r w:rsidRPr="00EA632F">
        <w:rPr>
          <w:rStyle w:val="Strong"/>
          <w:rFonts w:ascii="Palatino Linotype" w:hAnsi="Palatino Linotype" w:cs="Arial"/>
        </w:rPr>
        <w:t>F-1</w:t>
      </w:r>
      <w:r w:rsidRPr="00EA632F">
        <w:rPr>
          <w:rFonts w:ascii="Palatino Linotype" w:hAnsi="Palatino Linotype"/>
        </w:rPr>
        <w:t xml:space="preserve"> and </w:t>
      </w:r>
      <w:r w:rsidRPr="00EA632F">
        <w:rPr>
          <w:rStyle w:val="Strong"/>
          <w:rFonts w:ascii="Palatino Linotype" w:hAnsi="Palatino Linotype" w:cs="Arial"/>
        </w:rPr>
        <w:t>J-1</w:t>
      </w:r>
      <w:r w:rsidRPr="00EA632F">
        <w:rPr>
          <w:rFonts w:ascii="Palatino Linotype" w:hAnsi="Palatino Linotype"/>
        </w:rPr>
        <w:t xml:space="preserve"> </w:t>
      </w:r>
      <w:r w:rsidRPr="00BA2C6B">
        <w:rPr>
          <w:rFonts w:ascii="Palatino Linotype" w:hAnsi="Palatino Linotype"/>
        </w:rPr>
        <w:t>student/scholar (and their dependents) sponsored by the University of Maryland.</w:t>
      </w:r>
    </w:p>
    <w:p w:rsidR="00BA2C6B" w:rsidRPr="00BA2C6B" w:rsidRDefault="00BA2C6B" w:rsidP="00BA2C6B">
      <w:pPr>
        <w:rPr>
          <w:rFonts w:ascii="Palatino Linotype" w:hAnsi="Palatino Linotype"/>
        </w:rPr>
      </w:pPr>
    </w:p>
    <w:p w:rsidR="00BA2C6B" w:rsidRPr="00BA2C6B" w:rsidRDefault="00D64DC7" w:rsidP="00BA2C6B">
      <w:pPr>
        <w:rPr>
          <w:rFonts w:ascii="Palatino Linotype" w:hAnsi="Palatino Linotype"/>
        </w:rPr>
      </w:pPr>
      <w:r>
        <w:rPr>
          <w:rFonts w:ascii="Palatino Linotype" w:hAnsi="Palatino Linotype"/>
        </w:rPr>
        <w:t>Each semester ISSS</w:t>
      </w:r>
      <w:r w:rsidR="00BA2C6B" w:rsidRPr="00BA2C6B">
        <w:rPr>
          <w:rFonts w:ascii="Palatino Linotype" w:hAnsi="Palatino Linotype"/>
        </w:rPr>
        <w:t xml:space="preserve"> needs to confirm your enrollment in SEVIS. In order to be sure that they are sending accurate information, please confirm your biographical and academic information with them:</w:t>
      </w:r>
    </w:p>
    <w:p w:rsidR="00BA2C6B" w:rsidRPr="00BA2C6B" w:rsidRDefault="00BA2C6B" w:rsidP="00BA2C6B">
      <w:pPr>
        <w:rPr>
          <w:rFonts w:ascii="Palatino Linotype" w:hAnsi="Palatino Linotype"/>
        </w:rPr>
      </w:pPr>
    </w:p>
    <w:p w:rsidR="00BA2C6B" w:rsidRPr="00BA2C6B" w:rsidRDefault="00025B8C" w:rsidP="00BA2C6B">
      <w:pPr>
        <w:ind w:left="2160" w:hanging="1440"/>
        <w:rPr>
          <w:rFonts w:ascii="Palatino Linotype" w:hAnsi="Palatino Linotype" w:cs="Arial"/>
        </w:rPr>
      </w:pPr>
      <w:r>
        <w:rPr>
          <w:rFonts w:ascii="Palatino Linotype" w:hAnsi="Palatino Linotype" w:cs="Arial"/>
        </w:rPr>
        <w:t>_____</w:t>
      </w:r>
      <w:r>
        <w:rPr>
          <w:rFonts w:ascii="Palatino Linotype" w:hAnsi="Palatino Linotype" w:cs="Arial"/>
        </w:rPr>
        <w:tab/>
        <w:t>This information should be submitted e</w:t>
      </w:r>
      <w:r w:rsidR="00BA2C6B" w:rsidRPr="00BA2C6B">
        <w:rPr>
          <w:rFonts w:ascii="Palatino Linotype" w:hAnsi="Palatino Linotype" w:cs="Arial"/>
        </w:rPr>
        <w:t>ach semester by the end of schedule adjustment</w:t>
      </w:r>
      <w:r>
        <w:rPr>
          <w:rFonts w:ascii="Palatino Linotype" w:hAnsi="Palatino Linotype" w:cs="Arial"/>
        </w:rPr>
        <w:t xml:space="preserve"> period</w:t>
      </w:r>
      <w:r w:rsidR="00BA2C6B" w:rsidRPr="00BA2C6B">
        <w:rPr>
          <w:rFonts w:ascii="Palatino Linotype" w:hAnsi="Palatino Linotype" w:cs="Arial"/>
        </w:rPr>
        <w:t xml:space="preserve">. </w:t>
      </w:r>
    </w:p>
    <w:p w:rsidR="00BA2C6B" w:rsidRPr="00BA2C6B" w:rsidRDefault="00BA2C6B" w:rsidP="009550E7">
      <w:pPr>
        <w:spacing w:before="100" w:beforeAutospacing="1" w:after="100" w:afterAutospacing="1"/>
        <w:ind w:left="2160" w:hanging="1440"/>
        <w:jc w:val="both"/>
        <w:rPr>
          <w:rFonts w:ascii="Palatino Linotype" w:hAnsi="Palatino Linotype" w:cs="Arial"/>
        </w:rPr>
      </w:pPr>
      <w:r w:rsidRPr="00BA2C6B">
        <w:rPr>
          <w:rFonts w:ascii="Palatino Linotype" w:hAnsi="Palatino Linotype" w:cs="Arial"/>
        </w:rPr>
        <w:t>_____</w:t>
      </w:r>
      <w:r w:rsidRPr="00BA2C6B">
        <w:rPr>
          <w:rFonts w:ascii="Palatino Linotype" w:hAnsi="Palatino Linotype" w:cs="Arial"/>
        </w:rPr>
        <w:tab/>
        <w:t xml:space="preserve">Each time your information changes - this is especially important when changing your address. Immigration regulations state that you must inform them of a change of address no later than 10 days after your move. The easiest way to inform them of this change is by using this website to verify your information. </w:t>
      </w:r>
    </w:p>
    <w:p w:rsidR="00BA2C6B" w:rsidRPr="00CF1249" w:rsidRDefault="00BA2C6B" w:rsidP="00BA2C6B">
      <w:pPr>
        <w:ind w:firstLine="720"/>
        <w:rPr>
          <w:rFonts w:ascii="Palatino Linotype" w:hAnsi="Palatino Linotype"/>
        </w:rPr>
      </w:pPr>
      <w:r>
        <w:rPr>
          <w:rFonts w:ascii="Palatino Linotype" w:hAnsi="Palatino Linotype"/>
        </w:rPr>
        <w:t>_____</w:t>
      </w:r>
      <w:r>
        <w:rPr>
          <w:rFonts w:ascii="Palatino Linotype" w:hAnsi="Palatino Linotype"/>
        </w:rPr>
        <w:tab/>
      </w:r>
      <w:r>
        <w:rPr>
          <w:rFonts w:ascii="Palatino Linotype" w:hAnsi="Palatino Linotype"/>
        </w:rPr>
        <w:tab/>
      </w:r>
      <w:r w:rsidRPr="00CF1249">
        <w:rPr>
          <w:rFonts w:ascii="Palatino Linotype" w:hAnsi="Palatino Linotype"/>
        </w:rPr>
        <w:t xml:space="preserve">You can get information about SEVIS here: </w:t>
      </w:r>
    </w:p>
    <w:p w:rsidR="00BA2C6B" w:rsidRPr="00CF1249" w:rsidRDefault="00F65264" w:rsidP="00BA2C6B">
      <w:pPr>
        <w:ind w:left="1440" w:firstLine="720"/>
        <w:rPr>
          <w:rFonts w:ascii="Palatino Linotype" w:hAnsi="Palatino Linotype"/>
        </w:rPr>
      </w:pPr>
      <w:hyperlink r:id="rId38" w:history="1">
        <w:r w:rsidR="00BA2C6B" w:rsidRPr="00CF1249">
          <w:rPr>
            <w:rStyle w:val="Hyperlink"/>
            <w:rFonts w:ascii="Palatino Linotype" w:hAnsi="Palatino Linotype"/>
          </w:rPr>
          <w:t>http://www.international.umd.edu/ies/267</w:t>
        </w:r>
      </w:hyperlink>
    </w:p>
    <w:p w:rsidR="00BA2C6B" w:rsidRPr="00CF1249" w:rsidRDefault="00F65264" w:rsidP="00BA2C6B">
      <w:pPr>
        <w:ind w:left="1440" w:firstLine="720"/>
        <w:rPr>
          <w:rFonts w:ascii="Palatino Linotype" w:hAnsi="Palatino Linotype"/>
        </w:rPr>
      </w:pPr>
      <w:hyperlink r:id="rId39" w:history="1">
        <w:r w:rsidR="00BA2C6B" w:rsidRPr="00CF1249">
          <w:rPr>
            <w:rStyle w:val="Hyperlink"/>
            <w:rFonts w:ascii="Palatino Linotype" w:hAnsi="Palatino Linotype"/>
          </w:rPr>
          <w:t>http://www.ice.gov/sevis/index.htm</w:t>
        </w:r>
      </w:hyperlink>
    </w:p>
    <w:p w:rsidR="00F107DA" w:rsidRPr="00F107DA" w:rsidRDefault="00F107DA" w:rsidP="00F107DA"/>
    <w:p w:rsidR="00FB7C09" w:rsidRPr="00653E93" w:rsidRDefault="00FB7C09" w:rsidP="00FB7C09">
      <w:pPr>
        <w:pStyle w:val="Heading2"/>
      </w:pPr>
      <w:bookmarkStart w:id="51" w:name="_Toc40481531"/>
      <w:bookmarkStart w:id="52" w:name="_Toc258597995"/>
      <w:bookmarkStart w:id="53" w:name="_Toc258598115"/>
      <w:bookmarkStart w:id="54" w:name="_Toc355615729"/>
      <w:r w:rsidRPr="00653E93">
        <w:t>Measles, Mumps, Rubella &amp; Hepatitis B Immunizations</w:t>
      </w:r>
      <w:bookmarkEnd w:id="51"/>
      <w:bookmarkEnd w:id="52"/>
      <w:bookmarkEnd w:id="53"/>
      <w:bookmarkEnd w:id="54"/>
      <w:r w:rsidR="007B18B5">
        <w:t xml:space="preserve"> </w:t>
      </w:r>
      <w:r w:rsidR="00D64DC7" w:rsidRPr="00D3368A">
        <w:t>(</w:t>
      </w:r>
      <w:r w:rsidR="00D64DC7">
        <w:t>VERY IMPORTANT</w:t>
      </w:r>
      <w:r w:rsidR="007B18B5" w:rsidRPr="00D3368A">
        <w:t>)</w:t>
      </w:r>
    </w:p>
    <w:p w:rsidR="007338E3" w:rsidRDefault="00FB7C09" w:rsidP="00495556">
      <w:pPr>
        <w:jc w:val="both"/>
        <w:rPr>
          <w:rFonts w:ascii="Palatino Linotype" w:hAnsi="Palatino Linotype"/>
        </w:rPr>
      </w:pPr>
      <w:r w:rsidRPr="00653E93">
        <w:rPr>
          <w:rFonts w:ascii="Palatino Linotype" w:hAnsi="Palatino Linotype"/>
        </w:rPr>
        <w:t xml:space="preserve">Immunizations are not only a </w:t>
      </w:r>
      <w:r w:rsidR="00061049">
        <w:rPr>
          <w:rFonts w:ascii="Palatino Linotype" w:hAnsi="Palatino Linotype"/>
        </w:rPr>
        <w:t>way</w:t>
      </w:r>
      <w:r w:rsidRPr="00653E93">
        <w:rPr>
          <w:rFonts w:ascii="Palatino Linotype" w:hAnsi="Palatino Linotype"/>
        </w:rPr>
        <w:t xml:space="preserve"> of maintaining good </w:t>
      </w:r>
      <w:r w:rsidR="00563F72" w:rsidRPr="00653E93">
        <w:rPr>
          <w:rFonts w:ascii="Palatino Linotype" w:hAnsi="Palatino Linotype"/>
        </w:rPr>
        <w:t>health;</w:t>
      </w:r>
      <w:r w:rsidRPr="00653E93">
        <w:rPr>
          <w:rFonts w:ascii="Palatino Linotype" w:hAnsi="Palatino Linotype"/>
        </w:rPr>
        <w:t xml:space="preserve"> it is a strict requirement of the University that your immunization record remain up to date.  It is highly recommended by the University that you get all necessary shots prior to your arrival in the US. </w:t>
      </w:r>
      <w:r w:rsidRPr="0011059C">
        <w:rPr>
          <w:rFonts w:ascii="Palatino Linotype" w:hAnsi="Palatino Linotype"/>
          <w:b/>
        </w:rPr>
        <w:t>If somehow</w:t>
      </w:r>
      <w:r w:rsidR="005D58D2" w:rsidRPr="0011059C">
        <w:rPr>
          <w:rFonts w:ascii="Palatino Linotype" w:hAnsi="Palatino Linotype"/>
          <w:b/>
        </w:rPr>
        <w:t>,</w:t>
      </w:r>
      <w:r w:rsidRPr="0011059C">
        <w:rPr>
          <w:rFonts w:ascii="Palatino Linotype" w:hAnsi="Palatino Linotype"/>
          <w:b/>
        </w:rPr>
        <w:t xml:space="preserve"> you are unable to see your doctor before coming to school, you may go to the campus health center to get certain immunizations</w:t>
      </w:r>
      <w:r w:rsidRPr="00653E93">
        <w:rPr>
          <w:rFonts w:ascii="Palatino Linotype" w:hAnsi="Palatino Linotype"/>
        </w:rPr>
        <w:t xml:space="preserve">.  Please keep in mind that you will be prevented from registering for </w:t>
      </w:r>
      <w:r w:rsidR="00563F72" w:rsidRPr="00653E93">
        <w:rPr>
          <w:rFonts w:ascii="Palatino Linotype" w:hAnsi="Palatino Linotype"/>
        </w:rPr>
        <w:t>spring</w:t>
      </w:r>
      <w:r w:rsidRPr="00653E93">
        <w:rPr>
          <w:rFonts w:ascii="Palatino Linotype" w:hAnsi="Palatino Linotype"/>
        </w:rPr>
        <w:t xml:space="preserve"> courses </w:t>
      </w:r>
      <w:r w:rsidR="00A42463">
        <w:rPr>
          <w:rFonts w:ascii="Palatino Linotype" w:hAnsi="Palatino Linotype"/>
        </w:rPr>
        <w:t>(3</w:t>
      </w:r>
      <w:r w:rsidR="00A42463" w:rsidRPr="00A42463">
        <w:rPr>
          <w:rFonts w:ascii="Palatino Linotype" w:hAnsi="Palatino Linotype"/>
          <w:vertAlign w:val="superscript"/>
        </w:rPr>
        <w:t>rd</w:t>
      </w:r>
      <w:r w:rsidR="00A42463">
        <w:rPr>
          <w:rFonts w:ascii="Palatino Linotype" w:hAnsi="Palatino Linotype"/>
        </w:rPr>
        <w:t xml:space="preserve"> term) </w:t>
      </w:r>
      <w:r w:rsidRPr="00653E93">
        <w:rPr>
          <w:rFonts w:ascii="Palatino Linotype" w:hAnsi="Palatino Linotype"/>
        </w:rPr>
        <w:t>if you are not properly immunized by October.</w:t>
      </w:r>
    </w:p>
    <w:p w:rsidR="007338E3" w:rsidRDefault="007338E3" w:rsidP="00495556">
      <w:pPr>
        <w:jc w:val="both"/>
        <w:rPr>
          <w:rFonts w:ascii="Palatino Linotype" w:hAnsi="Palatino Linotype"/>
        </w:rPr>
      </w:pPr>
    </w:p>
    <w:p w:rsidR="00F87386" w:rsidRDefault="002617D0" w:rsidP="00495556">
      <w:pPr>
        <w:jc w:val="both"/>
        <w:rPr>
          <w:rFonts w:ascii="Palatino Linotype" w:hAnsi="Palatino Linotype"/>
        </w:rPr>
      </w:pPr>
      <w:r w:rsidRPr="0011059C">
        <w:rPr>
          <w:rFonts w:ascii="Palatino Linotype" w:hAnsi="Palatino Linotype"/>
          <w:b/>
        </w:rPr>
        <w:t xml:space="preserve">Please note that </w:t>
      </w:r>
      <w:r w:rsidR="007A1C22" w:rsidRPr="0011059C">
        <w:rPr>
          <w:rFonts w:ascii="Palatino Linotype" w:hAnsi="Palatino Linotype"/>
          <w:b/>
        </w:rPr>
        <w:t xml:space="preserve">citizens of some countries are required to get the </w:t>
      </w:r>
      <w:r w:rsidRPr="0011059C">
        <w:rPr>
          <w:rFonts w:ascii="Palatino Linotype" w:hAnsi="Palatino Linotype"/>
          <w:b/>
        </w:rPr>
        <w:t xml:space="preserve">TB skin test by PPD </w:t>
      </w:r>
      <w:r w:rsidR="007A1C22" w:rsidRPr="0011059C">
        <w:rPr>
          <w:rFonts w:ascii="Palatino Linotype" w:hAnsi="Palatino Linotype"/>
          <w:b/>
        </w:rPr>
        <w:t>in</w:t>
      </w:r>
      <w:r w:rsidR="00A30135">
        <w:rPr>
          <w:rFonts w:ascii="Palatino Linotype" w:hAnsi="Palatino Linotype"/>
          <w:b/>
        </w:rPr>
        <w:t xml:space="preserve"> the</w:t>
      </w:r>
      <w:r w:rsidR="007A1C22" w:rsidRPr="0011059C">
        <w:rPr>
          <w:rFonts w:ascii="Palatino Linotype" w:hAnsi="Palatino Linotype"/>
          <w:b/>
        </w:rPr>
        <w:t xml:space="preserve"> United States only.</w:t>
      </w:r>
      <w:r w:rsidR="007A1C22">
        <w:rPr>
          <w:rFonts w:ascii="Palatino Linotype" w:hAnsi="Palatino Linotype"/>
        </w:rPr>
        <w:t xml:space="preserve"> </w:t>
      </w:r>
      <w:r w:rsidR="00994E29" w:rsidRPr="0011059C">
        <w:rPr>
          <w:rFonts w:ascii="Palatino Linotype" w:hAnsi="Palatino Linotype"/>
        </w:rPr>
        <w:t xml:space="preserve">For more details refer to </w:t>
      </w:r>
      <w:r w:rsidR="009D2F5C">
        <w:rPr>
          <w:rFonts w:ascii="Palatino Linotype" w:hAnsi="Palatino Linotype"/>
        </w:rPr>
        <w:t>the list of exempted countries in the immunization form sent to you by MPO or here (</w:t>
      </w:r>
      <w:hyperlink r:id="rId40" w:history="1">
        <w:r w:rsidR="00994E29" w:rsidRPr="008F1406">
          <w:rPr>
            <w:rStyle w:val="Hyperlink"/>
            <w:rFonts w:ascii="Palatino Linotype" w:hAnsi="Palatino Linotype"/>
          </w:rPr>
          <w:t>http://www.health.umd.edu/clinicalservices/allergimmuntravel/immunizations</w:t>
        </w:r>
      </w:hyperlink>
      <w:r w:rsidR="00F87386">
        <w:t>).</w:t>
      </w:r>
      <w:r w:rsidR="009D2F5C" w:rsidRPr="009D2F5C">
        <w:rPr>
          <w:rFonts w:ascii="Palatino Linotype" w:hAnsi="Palatino Linotype"/>
        </w:rPr>
        <w:t>If you are</w:t>
      </w:r>
      <w:r w:rsidR="009D2F5C">
        <w:rPr>
          <w:rFonts w:ascii="Palatino Linotype" w:hAnsi="Palatino Linotype"/>
        </w:rPr>
        <w:t xml:space="preserve"> tested positive in PPD test, chest X-ray is required to complete the immunization </w:t>
      </w:r>
      <w:r w:rsidR="00A257C3">
        <w:rPr>
          <w:rFonts w:ascii="Palatino Linotype" w:hAnsi="Palatino Linotype"/>
        </w:rPr>
        <w:t xml:space="preserve">documentation </w:t>
      </w:r>
      <w:r w:rsidR="009D2F5C">
        <w:rPr>
          <w:rFonts w:ascii="Palatino Linotype" w:hAnsi="Palatino Linotype"/>
        </w:rPr>
        <w:t xml:space="preserve">process. X-rays can be expensive in </w:t>
      </w:r>
      <w:r w:rsidR="00A30135">
        <w:rPr>
          <w:rFonts w:ascii="Palatino Linotype" w:hAnsi="Palatino Linotype"/>
        </w:rPr>
        <w:t xml:space="preserve">the </w:t>
      </w:r>
      <w:r w:rsidR="009D2F5C">
        <w:rPr>
          <w:rFonts w:ascii="Palatino Linotype" w:hAnsi="Palatino Linotype"/>
        </w:rPr>
        <w:t>US and</w:t>
      </w:r>
      <w:r w:rsidR="00A257C3">
        <w:rPr>
          <w:rFonts w:ascii="Palatino Linotype" w:hAnsi="Palatino Linotype"/>
        </w:rPr>
        <w:t xml:space="preserve">, </w:t>
      </w:r>
      <w:r w:rsidR="009D2F5C">
        <w:rPr>
          <w:rFonts w:ascii="Palatino Linotype" w:hAnsi="Palatino Linotype"/>
        </w:rPr>
        <w:t>if possible</w:t>
      </w:r>
      <w:r w:rsidR="00A257C3">
        <w:rPr>
          <w:rFonts w:ascii="Palatino Linotype" w:hAnsi="Palatino Linotype"/>
        </w:rPr>
        <w:t>,</w:t>
      </w:r>
      <w:r w:rsidR="009D2F5C">
        <w:rPr>
          <w:rFonts w:ascii="Palatino Linotype" w:hAnsi="Palatino Linotype"/>
        </w:rPr>
        <w:t xml:space="preserve"> get a chest x-ray from your home country.</w:t>
      </w:r>
    </w:p>
    <w:p w:rsidR="00F87386" w:rsidRDefault="00F87386" w:rsidP="00495556">
      <w:pPr>
        <w:jc w:val="both"/>
        <w:rPr>
          <w:rFonts w:ascii="Palatino Linotype" w:hAnsi="Palatino Linotype"/>
        </w:rPr>
      </w:pPr>
    </w:p>
    <w:p w:rsidR="00F87386" w:rsidRPr="00F87386" w:rsidRDefault="00F87386" w:rsidP="00495556">
      <w:pPr>
        <w:jc w:val="both"/>
        <w:rPr>
          <w:rFonts w:ascii="Palatino Linotype" w:hAnsi="Palatino Linotype"/>
          <w:u w:val="single"/>
        </w:rPr>
      </w:pPr>
      <w:r w:rsidRPr="00F87386">
        <w:rPr>
          <w:rFonts w:ascii="Palatino Linotype" w:hAnsi="Palatino Linotype"/>
          <w:u w:val="single"/>
        </w:rPr>
        <w:t>Tests for TB</w:t>
      </w:r>
    </w:p>
    <w:p w:rsidR="00F87386" w:rsidRDefault="009D2F5C" w:rsidP="00495556">
      <w:pPr>
        <w:jc w:val="both"/>
        <w:rPr>
          <w:rFonts w:ascii="Palatino Linotype" w:hAnsi="Palatino Linotype"/>
        </w:rPr>
      </w:pPr>
      <w:r>
        <w:rPr>
          <w:rFonts w:ascii="Palatino Linotype" w:hAnsi="Palatino Linotype"/>
        </w:rPr>
        <w:t xml:space="preserve"> </w:t>
      </w:r>
      <w:r w:rsidR="00F87386">
        <w:rPr>
          <w:rFonts w:ascii="Palatino Linotype" w:hAnsi="Palatino Linotype"/>
        </w:rPr>
        <w:t>You have two alternatives for proving your immunity to TB.</w:t>
      </w:r>
    </w:p>
    <w:p w:rsidR="00F87386" w:rsidRDefault="00F87386" w:rsidP="00495556">
      <w:pPr>
        <w:jc w:val="both"/>
        <w:rPr>
          <w:rFonts w:ascii="Palatino Linotype" w:hAnsi="Palatino Linotype"/>
        </w:rPr>
      </w:pPr>
    </w:p>
    <w:p w:rsidR="00F87386" w:rsidRPr="00F87386" w:rsidRDefault="00F87386" w:rsidP="00F87386">
      <w:pPr>
        <w:pStyle w:val="ListParagraph"/>
        <w:numPr>
          <w:ilvl w:val="0"/>
          <w:numId w:val="12"/>
        </w:numPr>
        <w:ind w:leftChars="0"/>
        <w:jc w:val="both"/>
        <w:rPr>
          <w:rFonts w:ascii="Palatino Linotype" w:hAnsi="Palatino Linotype"/>
        </w:rPr>
      </w:pPr>
      <w:r w:rsidRPr="00AE2E77">
        <w:rPr>
          <w:rFonts w:ascii="Palatino Linotype" w:hAnsi="Palatino Linotype"/>
        </w:rPr>
        <w:t>Quantiferon Gold test – Please bring the original of the Lab report and also a copy for submission to the Health center. The university accepts the Gold Test carried out in any country as proof of immunity to TB.</w:t>
      </w:r>
    </w:p>
    <w:p w:rsidR="00F87386" w:rsidRPr="00F87386" w:rsidRDefault="00F87386" w:rsidP="00F87386">
      <w:pPr>
        <w:pStyle w:val="ListParagraph"/>
        <w:numPr>
          <w:ilvl w:val="0"/>
          <w:numId w:val="12"/>
        </w:numPr>
        <w:ind w:leftChars="0"/>
        <w:jc w:val="both"/>
        <w:rPr>
          <w:rFonts w:ascii="Palatino Linotype" w:hAnsi="Palatino Linotype"/>
        </w:rPr>
      </w:pPr>
      <w:r w:rsidRPr="00AE2E77">
        <w:rPr>
          <w:rFonts w:ascii="Palatino Linotype" w:hAnsi="Palatino Linotype"/>
        </w:rPr>
        <w:t xml:space="preserve">T Spot test – If you wish to prove your immunity using the T Spot test, the university only accepts T spot tests carried out within the last 6 months in the US. Under no circumstance shall the university accept a T Spot test carried out in your home country. </w:t>
      </w:r>
    </w:p>
    <w:p w:rsidR="00F87386" w:rsidRPr="00AE2E77" w:rsidRDefault="00F87386" w:rsidP="00F87386">
      <w:pPr>
        <w:pStyle w:val="ListParagraph"/>
        <w:ind w:leftChars="0" w:left="720"/>
        <w:jc w:val="both"/>
        <w:rPr>
          <w:rFonts w:ascii="Palatino Linotype" w:hAnsi="Palatino Linotype"/>
        </w:rPr>
      </w:pPr>
    </w:p>
    <w:p w:rsidR="00F87386" w:rsidRPr="00AE2E77" w:rsidRDefault="00F87386" w:rsidP="00F87386">
      <w:pPr>
        <w:pStyle w:val="ListParagraph"/>
        <w:ind w:leftChars="0" w:left="720"/>
        <w:jc w:val="both"/>
        <w:rPr>
          <w:rFonts w:ascii="Palatino Linotype" w:hAnsi="Palatino Linotype"/>
        </w:rPr>
      </w:pPr>
      <w:r w:rsidRPr="00AE2E77">
        <w:rPr>
          <w:rFonts w:ascii="Palatino Linotype" w:hAnsi="Palatino Linotype"/>
        </w:rPr>
        <w:t xml:space="preserve">(The only exceptions to this are if you come from one of the countries- Albania, Andorra, Antigua and Barbuda, Australia, Austria, Bahamas, Barbados, Belgium, Bermuda, British Virgin Islands, Canada,Chile, Cook Islands, Costa Rica, Cayman Islands, Cuba, Cyprus, Czech Republic, Denmark, Dominica, Egypt, Finland, France, French Polynesia, Germany, Greece, Grenada, Hungary, Iceland, Ireland, Israel, Italy, Jamaica, Jordan, Lebanon, Luxembourg, Malta, Mexico, Monaco, Netherlands, New Zealand, Norway, Oman, Puerto Rico, Saint Kitts and Nevis, San Marino, </w:t>
      </w:r>
      <w:r w:rsidRPr="00AE2E77">
        <w:rPr>
          <w:rFonts w:ascii="Palatino Linotype" w:hAnsi="Palatino Linotype"/>
        </w:rPr>
        <w:lastRenderedPageBreak/>
        <w:t xml:space="preserve">Saint Lucia, Samoa, Saudi Arabia, Serbia, Slovakia, Slovenia, Spain, Sweden, Switzerland, Tonga, Trinidad and Tobago, United Arab Emirates, United Kingdom, United States of America, West Bank and Gaza Strip.)     </w:t>
      </w:r>
    </w:p>
    <w:p w:rsidR="00455727" w:rsidRDefault="00455727" w:rsidP="00F87386">
      <w:pPr>
        <w:pStyle w:val="ListParagraph"/>
        <w:ind w:leftChars="0" w:left="720"/>
        <w:jc w:val="both"/>
        <w:rPr>
          <w:rFonts w:ascii="Arial" w:hAnsi="Arial" w:cs="Arial"/>
          <w:color w:val="000000"/>
          <w:sz w:val="18"/>
          <w:szCs w:val="18"/>
          <w:shd w:val="clear" w:color="auto" w:fill="FAFAF7"/>
        </w:rPr>
      </w:pPr>
    </w:p>
    <w:p w:rsidR="00455727" w:rsidRDefault="00455727" w:rsidP="00F87386">
      <w:pPr>
        <w:pStyle w:val="ListParagraph"/>
        <w:ind w:leftChars="0" w:left="720"/>
        <w:jc w:val="both"/>
        <w:rPr>
          <w:rFonts w:ascii="Arial" w:hAnsi="Arial" w:cs="Arial"/>
          <w:color w:val="000000"/>
          <w:sz w:val="18"/>
          <w:szCs w:val="18"/>
          <w:shd w:val="clear" w:color="auto" w:fill="FAFAF7"/>
        </w:rPr>
      </w:pPr>
    </w:p>
    <w:p w:rsidR="00455727" w:rsidRPr="00A30135" w:rsidRDefault="00455727" w:rsidP="00455727">
      <w:pPr>
        <w:jc w:val="both"/>
        <w:rPr>
          <w:rFonts w:ascii="Palatino Linotype" w:hAnsi="Palatino Linotype"/>
          <w:u w:val="single"/>
        </w:rPr>
      </w:pPr>
      <w:r w:rsidRPr="00A30135">
        <w:rPr>
          <w:rFonts w:ascii="Palatino Linotype" w:hAnsi="Palatino Linotype"/>
          <w:u w:val="single"/>
        </w:rPr>
        <w:t>MMR</w:t>
      </w:r>
    </w:p>
    <w:p w:rsidR="00FB7C09" w:rsidRPr="00A30135" w:rsidRDefault="00892427" w:rsidP="00495556">
      <w:pPr>
        <w:jc w:val="both"/>
        <w:rPr>
          <w:rFonts w:ascii="Palatino Linotype" w:hAnsi="Palatino Linotype"/>
        </w:rPr>
      </w:pPr>
      <w:r w:rsidRPr="00892427">
        <w:rPr>
          <w:rFonts w:ascii="Palatino Linotype" w:hAnsi="Palatino Linotype"/>
        </w:rPr>
        <w:t xml:space="preserve">  To demonstrate your immunity to MMR you have two possible alternatives.</w:t>
      </w:r>
    </w:p>
    <w:p w:rsidR="00455727" w:rsidRPr="00A30135" w:rsidRDefault="00455727" w:rsidP="00495556">
      <w:pPr>
        <w:jc w:val="both"/>
        <w:rPr>
          <w:rFonts w:ascii="Palatino Linotype" w:hAnsi="Palatino Linotype"/>
        </w:rPr>
      </w:pPr>
    </w:p>
    <w:p w:rsidR="00455727" w:rsidRPr="00A30135" w:rsidRDefault="00892427" w:rsidP="00455727">
      <w:pPr>
        <w:numPr>
          <w:ilvl w:val="0"/>
          <w:numId w:val="13"/>
        </w:numPr>
        <w:shd w:val="clear" w:color="auto" w:fill="FAFAF7"/>
        <w:spacing w:line="240" w:lineRule="atLeast"/>
        <w:rPr>
          <w:rFonts w:ascii="Palatino Linotype" w:hAnsi="Palatino Linotype"/>
        </w:rPr>
      </w:pPr>
      <w:r w:rsidRPr="00892427">
        <w:rPr>
          <w:rFonts w:ascii="Palatino Linotype" w:hAnsi="Palatino Linotype"/>
        </w:rPr>
        <w:t>International students should have proof of 2 MMR's; the first must be after age 1 year, and the second is normally after age 5.International students can also have 2 adult doses of MMR if they do not have records of previous MMR's, but they must be one month apart.</w:t>
      </w:r>
    </w:p>
    <w:p w:rsidR="00AE2E77" w:rsidRPr="00A30135" w:rsidRDefault="00AE2E77" w:rsidP="00AE2E77">
      <w:pPr>
        <w:shd w:val="clear" w:color="auto" w:fill="FAFAF7"/>
        <w:spacing w:line="240" w:lineRule="atLeast"/>
        <w:ind w:left="720"/>
        <w:rPr>
          <w:rFonts w:ascii="Palatino Linotype" w:hAnsi="Palatino Linotype"/>
        </w:rPr>
      </w:pPr>
    </w:p>
    <w:p w:rsidR="00455727" w:rsidRPr="00A30135" w:rsidRDefault="00892427" w:rsidP="00455727">
      <w:pPr>
        <w:numPr>
          <w:ilvl w:val="0"/>
          <w:numId w:val="13"/>
        </w:numPr>
        <w:shd w:val="clear" w:color="auto" w:fill="FAFAF7"/>
        <w:spacing w:line="240" w:lineRule="atLeast"/>
        <w:rPr>
          <w:rFonts w:ascii="Palatino Linotype" w:hAnsi="Palatino Linotype"/>
        </w:rPr>
      </w:pPr>
      <w:r w:rsidRPr="00892427">
        <w:rPr>
          <w:rFonts w:ascii="Palatino Linotype" w:hAnsi="Palatino Linotype"/>
        </w:rPr>
        <w:t>If no credible evidence of vaccination dates are available, your physician can do a measles, mumps, rubella titer (blood test) to verify positive immunity. We will require a copy of the lab report if titers are to be considered as verification.</w:t>
      </w:r>
    </w:p>
    <w:p w:rsidR="00455727" w:rsidRPr="00A30135" w:rsidRDefault="00455727" w:rsidP="00455727">
      <w:pPr>
        <w:pStyle w:val="ListParagraph"/>
        <w:ind w:leftChars="0" w:left="720"/>
        <w:jc w:val="both"/>
        <w:rPr>
          <w:rFonts w:ascii="Palatino Linotype" w:hAnsi="Palatino Linotype"/>
        </w:rPr>
      </w:pPr>
    </w:p>
    <w:p w:rsidR="001E6F67" w:rsidRPr="00A30135" w:rsidRDefault="001E6F67" w:rsidP="00FB7C09">
      <w:pPr>
        <w:rPr>
          <w:rFonts w:ascii="Palatino Linotype" w:hAnsi="Palatino Linotype"/>
        </w:rPr>
      </w:pPr>
      <w:r w:rsidRPr="00A30135">
        <w:rPr>
          <w:rFonts w:ascii="Palatino Linotype" w:hAnsi="Palatino Linotype"/>
        </w:rPr>
        <w:t>Follow the links to get a</w:t>
      </w:r>
      <w:r w:rsidR="00FB7C09" w:rsidRPr="00A30135">
        <w:rPr>
          <w:rFonts w:ascii="Palatino Linotype" w:hAnsi="Palatino Linotype"/>
        </w:rPr>
        <w:t xml:space="preserve">dditional information: </w:t>
      </w:r>
    </w:p>
    <w:p w:rsidR="00FB7C09" w:rsidRPr="00A30135" w:rsidRDefault="00F65264" w:rsidP="00FB7C09">
      <w:pPr>
        <w:rPr>
          <w:rFonts w:ascii="Palatino Linotype" w:hAnsi="Palatino Linotype"/>
          <w:lang w:eastAsia="ko-KR"/>
        </w:rPr>
      </w:pPr>
      <w:hyperlink r:id="rId41" w:history="1">
        <w:r w:rsidR="001E6F67" w:rsidRPr="00A30135">
          <w:rPr>
            <w:rStyle w:val="Hyperlink"/>
            <w:rFonts w:ascii="Palatino Linotype" w:hAnsi="Palatino Linotype"/>
          </w:rPr>
          <w:t>http://www.health.umd.edu/clinicalservices/allergimmuntravel/immunizations</w:t>
        </w:r>
      </w:hyperlink>
    </w:p>
    <w:p w:rsidR="00FB7C09" w:rsidRPr="00653E93" w:rsidRDefault="00FB7C09" w:rsidP="00FB7C09">
      <w:pPr>
        <w:pStyle w:val="Heading2"/>
      </w:pPr>
      <w:bookmarkStart w:id="55" w:name="_Toc40481532"/>
      <w:bookmarkStart w:id="56" w:name="_Toc258597996"/>
      <w:bookmarkStart w:id="57" w:name="_Toc258598116"/>
      <w:bookmarkStart w:id="58" w:name="_Toc355615730"/>
      <w:r w:rsidRPr="00653E93">
        <w:t>Pre-Departure Medical/Dental Check-up &amp; Eye Exam</w:t>
      </w:r>
      <w:bookmarkEnd w:id="55"/>
      <w:bookmarkEnd w:id="56"/>
      <w:bookmarkEnd w:id="57"/>
      <w:bookmarkEnd w:id="58"/>
    </w:p>
    <w:p w:rsidR="00FB7C09" w:rsidRPr="00C530E2" w:rsidRDefault="00FB7C09" w:rsidP="003B7A0F">
      <w:pPr>
        <w:jc w:val="both"/>
      </w:pPr>
      <w:r w:rsidRPr="00653E93">
        <w:rPr>
          <w:rFonts w:ascii="Palatino Linotype" w:hAnsi="Palatino Linotype"/>
        </w:rPr>
        <w:t xml:space="preserve">What kind of health are you in? You should see your health care practitioner to get a complete physical as well as your dentist to ensure that you do not have any conditions that would challenge your ability to fully immerse yourself in your studies. Once school starts, you will find it </w:t>
      </w:r>
      <w:r w:rsidR="00CC2C59">
        <w:rPr>
          <w:rFonts w:ascii="Palatino Linotype" w:hAnsi="Palatino Linotype"/>
        </w:rPr>
        <w:t>extremely</w:t>
      </w:r>
      <w:r w:rsidRPr="00653E93">
        <w:rPr>
          <w:rFonts w:ascii="Palatino Linotype" w:hAnsi="Palatino Linotype"/>
        </w:rPr>
        <w:t xml:space="preserve"> difficult to get away to schedule these necessary appointments.</w:t>
      </w:r>
      <w:r>
        <w:t xml:space="preserve">  </w:t>
      </w:r>
    </w:p>
    <w:p w:rsidR="0018456E" w:rsidRPr="00294F35" w:rsidRDefault="00FB7C09" w:rsidP="0032152B">
      <w:pPr>
        <w:pStyle w:val="Heading"/>
      </w:pPr>
      <w:r w:rsidRPr="00C530E2">
        <w:br w:type="page"/>
      </w:r>
      <w:bookmarkStart w:id="59" w:name="_Toc258597997"/>
      <w:bookmarkStart w:id="60" w:name="_Toc258598117"/>
      <w:bookmarkStart w:id="61" w:name="_Toc355615731"/>
      <w:r w:rsidR="00AD6B44" w:rsidRPr="0018456E">
        <w:lastRenderedPageBreak/>
        <w:t>AFTER YOU ARE HERE</w:t>
      </w:r>
      <w:bookmarkEnd w:id="59"/>
      <w:bookmarkEnd w:id="60"/>
      <w:bookmarkEnd w:id="61"/>
    </w:p>
    <w:bookmarkEnd w:id="37"/>
    <w:p w:rsidR="005216E4" w:rsidRDefault="005216E4" w:rsidP="00D7432C">
      <w:pPr>
        <w:rPr>
          <w:rFonts w:ascii="Palatino Linotype" w:hAnsi="Palatino Linotype"/>
          <w:b/>
          <w:i/>
          <w:sz w:val="28"/>
          <w:szCs w:val="28"/>
        </w:rPr>
      </w:pPr>
    </w:p>
    <w:p w:rsidR="00D7432C" w:rsidRPr="003906BF" w:rsidRDefault="00D7432C" w:rsidP="003906BF">
      <w:pPr>
        <w:rPr>
          <w:rFonts w:ascii="Palatino Linotype" w:hAnsi="Palatino Linotype"/>
          <w:b/>
          <w:i/>
          <w:sz w:val="28"/>
          <w:szCs w:val="28"/>
        </w:rPr>
      </w:pPr>
      <w:r w:rsidRPr="003906BF">
        <w:rPr>
          <w:rFonts w:ascii="Palatino Linotype" w:hAnsi="Palatino Linotype"/>
          <w:b/>
          <w:i/>
          <w:sz w:val="28"/>
          <w:szCs w:val="28"/>
        </w:rPr>
        <w:t xml:space="preserve">The </w:t>
      </w:r>
      <w:r w:rsidR="00A30135">
        <w:rPr>
          <w:rFonts w:ascii="Palatino Linotype" w:hAnsi="Palatino Linotype"/>
          <w:b/>
          <w:i/>
          <w:sz w:val="28"/>
          <w:szCs w:val="28"/>
        </w:rPr>
        <w:t>F</w:t>
      </w:r>
      <w:r w:rsidRPr="003906BF">
        <w:rPr>
          <w:rFonts w:ascii="Palatino Linotype" w:hAnsi="Palatino Linotype"/>
          <w:b/>
          <w:i/>
          <w:sz w:val="28"/>
          <w:szCs w:val="28"/>
        </w:rPr>
        <w:t>irst Few Days</w:t>
      </w:r>
    </w:p>
    <w:p w:rsidR="00D7432C" w:rsidRPr="00D7432C" w:rsidRDefault="00D7432C" w:rsidP="00D7432C">
      <w:pPr>
        <w:rPr>
          <w:rFonts w:ascii="Palatino Linotype" w:hAnsi="Palatino Linotype"/>
          <w:b/>
          <w:i/>
          <w:u w:val="single"/>
        </w:rPr>
      </w:pPr>
    </w:p>
    <w:p w:rsidR="00D7432C" w:rsidRPr="00D7432C" w:rsidRDefault="00D7432C" w:rsidP="0015652F">
      <w:pPr>
        <w:jc w:val="both"/>
        <w:rPr>
          <w:rFonts w:ascii="Palatino Linotype" w:hAnsi="Palatino Linotype"/>
        </w:rPr>
      </w:pPr>
      <w:r w:rsidRPr="00D7432C">
        <w:rPr>
          <w:rFonts w:ascii="Palatino Linotype" w:hAnsi="Palatino Linotype"/>
        </w:rPr>
        <w:t xml:space="preserve">Arriving in </w:t>
      </w:r>
      <w:r w:rsidR="00A30135">
        <w:rPr>
          <w:rFonts w:ascii="Palatino Linotype" w:hAnsi="Palatino Linotype"/>
        </w:rPr>
        <w:t xml:space="preserve">a </w:t>
      </w:r>
      <w:r w:rsidRPr="00D7432C">
        <w:rPr>
          <w:rFonts w:ascii="Palatino Linotype" w:hAnsi="Palatino Linotype"/>
        </w:rPr>
        <w:t>foreign country can be exhilarating</w:t>
      </w:r>
      <w:r w:rsidR="00BE06FC">
        <w:rPr>
          <w:rFonts w:ascii="Palatino Linotype" w:hAnsi="Palatino Linotype"/>
        </w:rPr>
        <w:t>.</w:t>
      </w:r>
      <w:r w:rsidRPr="00D7432C">
        <w:rPr>
          <w:rFonts w:ascii="Palatino Linotype" w:hAnsi="Palatino Linotype"/>
        </w:rPr>
        <w:t xml:space="preserve"> </w:t>
      </w:r>
      <w:r w:rsidR="00BE06FC">
        <w:rPr>
          <w:rFonts w:ascii="Palatino Linotype" w:hAnsi="Palatino Linotype"/>
        </w:rPr>
        <w:t>O</w:t>
      </w:r>
      <w:r w:rsidRPr="00D7432C">
        <w:rPr>
          <w:rFonts w:ascii="Palatino Linotype" w:hAnsi="Palatino Linotype"/>
        </w:rPr>
        <w:t xml:space="preserve">ften times </w:t>
      </w:r>
      <w:r w:rsidR="00BE06FC">
        <w:rPr>
          <w:rFonts w:ascii="Palatino Linotype" w:hAnsi="Palatino Linotype"/>
        </w:rPr>
        <w:t xml:space="preserve">though, </w:t>
      </w:r>
      <w:r w:rsidRPr="00D7432C">
        <w:rPr>
          <w:rFonts w:ascii="Palatino Linotype" w:hAnsi="Palatino Linotype"/>
        </w:rPr>
        <w:t>for International students, the excitement can swiftly turn to distress if you are not prepared! One of the first challenges you will face af</w:t>
      </w:r>
      <w:r w:rsidR="008D63CF">
        <w:rPr>
          <w:rFonts w:ascii="Palatino Linotype" w:hAnsi="Palatino Linotype"/>
        </w:rPr>
        <w:t xml:space="preserve">ter </w:t>
      </w:r>
      <w:r w:rsidR="00A30135">
        <w:rPr>
          <w:rFonts w:ascii="Palatino Linotype" w:hAnsi="Palatino Linotype"/>
        </w:rPr>
        <w:t>U.S. C</w:t>
      </w:r>
      <w:r w:rsidR="008D63CF">
        <w:rPr>
          <w:rFonts w:ascii="Palatino Linotype" w:hAnsi="Palatino Linotype"/>
        </w:rPr>
        <w:t xml:space="preserve">ustoms is transportation. </w:t>
      </w:r>
      <w:r w:rsidRPr="00D7432C">
        <w:rPr>
          <w:rFonts w:ascii="Palatino Linotype" w:hAnsi="Palatino Linotype"/>
        </w:rPr>
        <w:t xml:space="preserve">The following options will assist you </w:t>
      </w:r>
      <w:r w:rsidR="008D63CF">
        <w:rPr>
          <w:rFonts w:ascii="Palatino Linotype" w:hAnsi="Palatino Linotype"/>
        </w:rPr>
        <w:t>in arriving safely to campus</w:t>
      </w:r>
      <w:r w:rsidRPr="00D7432C">
        <w:rPr>
          <w:rFonts w:ascii="Palatino Linotype" w:hAnsi="Palatino Linotype"/>
        </w:rPr>
        <w:t xml:space="preserve"> or your new home.  </w:t>
      </w:r>
    </w:p>
    <w:p w:rsidR="00D7432C" w:rsidRPr="00D7432C" w:rsidRDefault="00D7432C" w:rsidP="003906BF">
      <w:pPr>
        <w:pStyle w:val="Heading2"/>
      </w:pPr>
      <w:bookmarkStart w:id="62" w:name="_Toc258597998"/>
      <w:bookmarkStart w:id="63" w:name="_Toc258598118"/>
      <w:bookmarkStart w:id="64" w:name="_Toc355615732"/>
      <w:bookmarkStart w:id="65" w:name="_Toc40481534"/>
      <w:r w:rsidRPr="003906BF">
        <w:t>Transportation</w:t>
      </w:r>
      <w:r w:rsidRPr="00D7432C">
        <w:t xml:space="preserve"> from the Airport</w:t>
      </w:r>
      <w:bookmarkEnd w:id="62"/>
      <w:bookmarkEnd w:id="63"/>
      <w:bookmarkEnd w:id="64"/>
    </w:p>
    <w:bookmarkEnd w:id="65"/>
    <w:p w:rsidR="00AD6B44" w:rsidRDefault="00AD6B44" w:rsidP="00D7432C">
      <w:pPr>
        <w:rPr>
          <w:rFonts w:ascii="Palatino Linotype" w:hAnsi="Palatino Linotype"/>
        </w:rPr>
      </w:pPr>
    </w:p>
    <w:p w:rsidR="00D7432C" w:rsidRPr="00D7432C" w:rsidRDefault="00D7432C" w:rsidP="00D7432C">
      <w:pPr>
        <w:rPr>
          <w:rFonts w:ascii="Palatino Linotype" w:hAnsi="Palatino Linotype"/>
        </w:rPr>
      </w:pPr>
      <w:r w:rsidRPr="00D7432C">
        <w:rPr>
          <w:rFonts w:ascii="Palatino Linotype" w:hAnsi="Palatino Linotype"/>
        </w:rPr>
        <w:t xml:space="preserve">Options for getting from the airport to </w:t>
      </w:r>
      <w:r w:rsidRPr="00D64DC7">
        <w:rPr>
          <w:rFonts w:ascii="Palatino Linotype" w:hAnsi="Palatino Linotype"/>
        </w:rPr>
        <w:t>College Park</w:t>
      </w:r>
    </w:p>
    <w:p w:rsidR="00D7432C" w:rsidRPr="00D7432C" w:rsidRDefault="00D7432C" w:rsidP="00D7432C">
      <w:pPr>
        <w:rPr>
          <w:rFonts w:ascii="Palatino Linotype" w:hAnsi="Palatino Linotype"/>
        </w:rPr>
      </w:pPr>
    </w:p>
    <w:p w:rsidR="00D7432C" w:rsidRPr="00D7432C" w:rsidRDefault="00D7432C" w:rsidP="00D7432C">
      <w:pPr>
        <w:ind w:left="2160" w:hanging="1440"/>
        <w:rPr>
          <w:rStyle w:val="Hyperlink"/>
          <w:rFonts w:ascii="Palatino Linotype" w:hAnsi="Palatino Linotype"/>
          <w:color w:val="auto"/>
          <w:u w:val="none"/>
        </w:rPr>
      </w:pPr>
      <w:r w:rsidRPr="00D7432C">
        <w:rPr>
          <w:rFonts w:ascii="Palatino Linotype" w:hAnsi="Palatino Linotype"/>
        </w:rPr>
        <w:t>_____</w:t>
      </w:r>
      <w:r w:rsidRPr="00D7432C">
        <w:rPr>
          <w:rFonts w:ascii="Palatino Linotype" w:hAnsi="Palatino Linotype"/>
        </w:rPr>
        <w:tab/>
      </w:r>
      <w:r w:rsidRPr="00D7432C">
        <w:rPr>
          <w:rFonts w:ascii="Palatino Linotype" w:hAnsi="Palatino Linotype"/>
          <w:b/>
        </w:rPr>
        <w:t>Super Shuttle</w:t>
      </w:r>
      <w:r w:rsidRPr="00D7432C">
        <w:rPr>
          <w:rFonts w:ascii="Palatino Linotype" w:hAnsi="Palatino Linotype"/>
        </w:rPr>
        <w:t xml:space="preserve"> (Recommended): </w:t>
      </w:r>
      <w:hyperlink r:id="rId42" w:history="1">
        <w:r w:rsidRPr="00D7432C">
          <w:rPr>
            <w:rStyle w:val="Hyperlink"/>
            <w:rFonts w:ascii="Palatino Linotype" w:hAnsi="Palatino Linotype"/>
          </w:rPr>
          <w:t>http://www.supershuttle.com/</w:t>
        </w:r>
      </w:hyperlink>
    </w:p>
    <w:p w:rsidR="00D7432C" w:rsidRPr="00D7432C" w:rsidRDefault="00D7432C" w:rsidP="00D7432C">
      <w:pPr>
        <w:pStyle w:val="BodyTextIndent"/>
        <w:ind w:left="2160"/>
        <w:rPr>
          <w:rFonts w:ascii="Palatino Linotype" w:hAnsi="Palatino Linotype"/>
        </w:rPr>
      </w:pPr>
      <w:r w:rsidRPr="00D7432C">
        <w:rPr>
          <w:rFonts w:ascii="Palatino Linotype" w:hAnsi="Palatino Linotype"/>
        </w:rPr>
        <w:t>These are available directly at the airport, no reservation is required.  However, check the schedule if you have a very early or very late flight.</w:t>
      </w:r>
      <w:r w:rsidR="005C69C9">
        <w:rPr>
          <w:rFonts w:ascii="Palatino Linotype" w:hAnsi="Palatino Linotype"/>
        </w:rPr>
        <w:t xml:space="preserve"> </w:t>
      </w:r>
    </w:p>
    <w:p w:rsidR="00D7432C" w:rsidRPr="00D7432C" w:rsidRDefault="00D7432C" w:rsidP="00D7432C">
      <w:pPr>
        <w:pStyle w:val="BodyTextIndent"/>
        <w:rPr>
          <w:rFonts w:ascii="Palatino Linotype" w:hAnsi="Palatino Linotype"/>
        </w:rPr>
      </w:pPr>
    </w:p>
    <w:p w:rsidR="00D7432C" w:rsidRDefault="00D7432C" w:rsidP="00D7432C">
      <w:pPr>
        <w:pStyle w:val="BodyTextIndent"/>
        <w:ind w:left="2160" w:hanging="1440"/>
        <w:rPr>
          <w:rStyle w:val="Hyperlink"/>
          <w:rFonts w:ascii="Palatino Linotype" w:hAnsi="Palatino Linotype"/>
        </w:rPr>
      </w:pPr>
      <w:r w:rsidRPr="00D7432C">
        <w:rPr>
          <w:rFonts w:ascii="Palatino Linotype" w:hAnsi="Palatino Linotype"/>
        </w:rPr>
        <w:t>_____</w:t>
      </w:r>
      <w:r w:rsidRPr="00D7432C">
        <w:rPr>
          <w:rFonts w:ascii="Palatino Linotype" w:hAnsi="Palatino Linotype"/>
        </w:rPr>
        <w:tab/>
      </w:r>
      <w:r w:rsidRPr="00D7432C">
        <w:rPr>
          <w:rFonts w:ascii="Palatino Linotype" w:hAnsi="Palatino Linotype"/>
          <w:b/>
        </w:rPr>
        <w:t xml:space="preserve">Taxi </w:t>
      </w:r>
      <w:r w:rsidRPr="00D7432C">
        <w:rPr>
          <w:rFonts w:ascii="Palatino Linotype" w:hAnsi="Palatino Linotype"/>
        </w:rPr>
        <w:t xml:space="preserve">(The more expensive way to go): </w:t>
      </w:r>
      <w:hyperlink r:id="rId43" w:history="1">
        <w:r w:rsidR="001D064A" w:rsidRPr="003051EE">
          <w:rPr>
            <w:rStyle w:val="Hyperlink"/>
            <w:rFonts w:ascii="Palatino Linotype" w:hAnsi="Palatino Linotype"/>
          </w:rPr>
          <w:t>http://www.washfly.com/Taxi.html</w:t>
        </w:r>
      </w:hyperlink>
    </w:p>
    <w:p w:rsidR="00D7432C" w:rsidRPr="00D7432C" w:rsidRDefault="00D7432C" w:rsidP="00D7432C">
      <w:pPr>
        <w:ind w:left="360"/>
        <w:rPr>
          <w:rFonts w:ascii="Palatino Linotype" w:hAnsi="Palatino Linotype"/>
        </w:rPr>
      </w:pPr>
    </w:p>
    <w:p w:rsidR="00D7432C" w:rsidRPr="00D7432C" w:rsidRDefault="00D7432C" w:rsidP="00D7432C">
      <w:pPr>
        <w:ind w:left="2160" w:hanging="1440"/>
        <w:rPr>
          <w:rFonts w:ascii="Palatino Linotype" w:hAnsi="Palatino Linotype"/>
          <w:b/>
        </w:rPr>
      </w:pPr>
      <w:r w:rsidRPr="00D7432C">
        <w:rPr>
          <w:rFonts w:ascii="Palatino Linotype" w:hAnsi="Palatino Linotype"/>
        </w:rPr>
        <w:t>_____</w:t>
      </w:r>
      <w:r w:rsidRPr="00D7432C">
        <w:rPr>
          <w:rFonts w:ascii="Palatino Linotype" w:hAnsi="Palatino Linotype"/>
        </w:rPr>
        <w:tab/>
      </w:r>
      <w:r w:rsidRPr="00D7432C">
        <w:rPr>
          <w:rFonts w:ascii="Palatino Linotype" w:hAnsi="Palatino Linotype"/>
          <w:b/>
        </w:rPr>
        <w:t>Pickup by classmate or upperclassman:</w:t>
      </w:r>
    </w:p>
    <w:p w:rsidR="00D7432C" w:rsidRDefault="00D7432C" w:rsidP="000314E4">
      <w:pPr>
        <w:ind w:left="2160"/>
        <w:jc w:val="both"/>
        <w:rPr>
          <w:rFonts w:ascii="Palatino Linotype" w:hAnsi="Palatino Linotype"/>
        </w:rPr>
      </w:pPr>
      <w:r w:rsidRPr="00D7432C">
        <w:rPr>
          <w:rFonts w:ascii="Palatino Linotype" w:hAnsi="Palatino Linotype"/>
        </w:rPr>
        <w:t xml:space="preserve">This will entirely depends on your initiative to find and contact students in the area who are willing to help you.  </w:t>
      </w:r>
    </w:p>
    <w:p w:rsidR="0002676E" w:rsidRPr="00D7432C" w:rsidRDefault="0002676E" w:rsidP="0002676E">
      <w:pPr>
        <w:ind w:left="360"/>
        <w:rPr>
          <w:rFonts w:ascii="Palatino Linotype" w:hAnsi="Palatino Linotype"/>
        </w:rPr>
      </w:pPr>
    </w:p>
    <w:p w:rsidR="0002676E" w:rsidRPr="00D7432C" w:rsidRDefault="0002676E" w:rsidP="0002676E">
      <w:pPr>
        <w:ind w:left="2160" w:hanging="1440"/>
        <w:rPr>
          <w:rFonts w:ascii="Palatino Linotype" w:hAnsi="Palatino Linotype"/>
          <w:b/>
        </w:rPr>
      </w:pPr>
      <w:r w:rsidRPr="00D7432C">
        <w:rPr>
          <w:rFonts w:ascii="Palatino Linotype" w:hAnsi="Palatino Linotype"/>
        </w:rPr>
        <w:t>_____</w:t>
      </w:r>
      <w:r w:rsidRPr="00D7432C">
        <w:rPr>
          <w:rFonts w:ascii="Palatino Linotype" w:hAnsi="Palatino Linotype"/>
        </w:rPr>
        <w:tab/>
      </w:r>
      <w:r>
        <w:rPr>
          <w:rFonts w:ascii="Palatino Linotype" w:hAnsi="Palatino Linotype"/>
          <w:b/>
        </w:rPr>
        <w:t>Arranged by GSG</w:t>
      </w:r>
      <w:r w:rsidRPr="00D7432C">
        <w:rPr>
          <w:rFonts w:ascii="Palatino Linotype" w:hAnsi="Palatino Linotype"/>
          <w:b/>
        </w:rPr>
        <w:t>:</w:t>
      </w:r>
    </w:p>
    <w:p w:rsidR="0002676E" w:rsidRDefault="0002676E" w:rsidP="0002676E">
      <w:pPr>
        <w:ind w:left="2160"/>
        <w:jc w:val="both"/>
        <w:rPr>
          <w:rFonts w:ascii="Palatino Linotype" w:hAnsi="Palatino Linotype"/>
        </w:rPr>
      </w:pPr>
      <w:r>
        <w:rPr>
          <w:rFonts w:ascii="Palatino Linotype" w:hAnsi="Palatino Linotype"/>
        </w:rPr>
        <w:t>Graduate Student Government arranges airport pick-up for graduate students in August and registration is needed for availing this facility. Information regarding this will be sent out to all the students when the dates are finalized</w:t>
      </w:r>
      <w:r w:rsidRPr="00D7432C">
        <w:rPr>
          <w:rFonts w:ascii="Palatino Linotype" w:hAnsi="Palatino Linotype"/>
        </w:rPr>
        <w:t xml:space="preserve">.  </w:t>
      </w:r>
    </w:p>
    <w:p w:rsidR="00D7432C" w:rsidRPr="00D7432C" w:rsidRDefault="00D7432C" w:rsidP="00D7432C">
      <w:pPr>
        <w:ind w:left="720"/>
        <w:rPr>
          <w:rFonts w:ascii="Palatino Linotype" w:hAnsi="Palatino Linotype"/>
        </w:rPr>
      </w:pPr>
    </w:p>
    <w:p w:rsidR="00D7432C" w:rsidRPr="00D7432C" w:rsidRDefault="00D7432C" w:rsidP="00D7432C">
      <w:pPr>
        <w:ind w:left="2160" w:hanging="1440"/>
        <w:rPr>
          <w:rFonts w:ascii="Palatino Linotype" w:hAnsi="Palatino Linotype"/>
        </w:rPr>
      </w:pPr>
      <w:r w:rsidRPr="00D7432C">
        <w:rPr>
          <w:rFonts w:ascii="Palatino Linotype" w:hAnsi="Palatino Linotype"/>
        </w:rPr>
        <w:t>_____</w:t>
      </w:r>
      <w:r w:rsidRPr="00D7432C">
        <w:rPr>
          <w:rFonts w:ascii="Palatino Linotype" w:hAnsi="Palatino Linotype"/>
        </w:rPr>
        <w:tab/>
      </w:r>
      <w:r w:rsidR="0015652F" w:rsidRPr="0015652F">
        <w:rPr>
          <w:rFonts w:ascii="Palatino Linotype" w:hAnsi="Palatino Linotype"/>
          <w:b/>
        </w:rPr>
        <w:t>SCI</w:t>
      </w:r>
      <w:r w:rsidR="0015652F">
        <w:rPr>
          <w:rFonts w:ascii="Palatino Linotype" w:hAnsi="Palatino Linotype"/>
        </w:rPr>
        <w:t xml:space="preserve">, </w:t>
      </w:r>
      <w:r w:rsidRPr="00D7432C">
        <w:rPr>
          <w:rFonts w:ascii="Palatino Linotype" w:hAnsi="Palatino Linotype"/>
          <w:b/>
        </w:rPr>
        <w:t>CSSA</w:t>
      </w:r>
      <w:r w:rsidRPr="00D7432C">
        <w:rPr>
          <w:rFonts w:ascii="Palatino Linotype" w:hAnsi="Palatino Linotype"/>
        </w:rPr>
        <w:t xml:space="preserve"> (</w:t>
      </w:r>
      <w:r w:rsidR="0015652F">
        <w:rPr>
          <w:rFonts w:ascii="Palatino Linotype" w:hAnsi="Palatino Linotype"/>
        </w:rPr>
        <w:t>Indian &amp;</w:t>
      </w:r>
      <w:r w:rsidR="00183CAD">
        <w:rPr>
          <w:rFonts w:ascii="Palatino Linotype" w:hAnsi="Palatino Linotype"/>
        </w:rPr>
        <w:t xml:space="preserve"> </w:t>
      </w:r>
      <w:r w:rsidRPr="00D7432C">
        <w:rPr>
          <w:rFonts w:ascii="Palatino Linotype" w:hAnsi="Palatino Linotype"/>
        </w:rPr>
        <w:t>Chinese students</w:t>
      </w:r>
      <w:r w:rsidR="0015652F">
        <w:rPr>
          <w:rFonts w:ascii="Palatino Linotype" w:hAnsi="Palatino Linotype"/>
        </w:rPr>
        <w:t xml:space="preserve"> respectively</w:t>
      </w:r>
      <w:r w:rsidRPr="00D7432C">
        <w:rPr>
          <w:rFonts w:ascii="Palatino Linotype" w:hAnsi="Palatino Linotype"/>
        </w:rPr>
        <w:t>):</w:t>
      </w:r>
    </w:p>
    <w:p w:rsidR="00D7432C" w:rsidRDefault="00D7432C" w:rsidP="000314E4">
      <w:pPr>
        <w:ind w:left="2160"/>
        <w:jc w:val="both"/>
        <w:rPr>
          <w:rFonts w:ascii="Palatino Linotype" w:hAnsi="Palatino Linotype"/>
          <w:color w:val="000000"/>
        </w:rPr>
      </w:pPr>
      <w:r w:rsidRPr="00D7432C">
        <w:rPr>
          <w:rFonts w:ascii="Palatino Linotype" w:hAnsi="Palatino Linotype"/>
        </w:rPr>
        <w:t xml:space="preserve">The Maryland </w:t>
      </w:r>
      <w:r w:rsidR="008C0A53">
        <w:rPr>
          <w:rFonts w:ascii="Palatino Linotype" w:hAnsi="Palatino Linotype"/>
        </w:rPr>
        <w:t>Students Council of India (</w:t>
      </w:r>
      <w:r w:rsidR="0015652F">
        <w:rPr>
          <w:rFonts w:ascii="Palatino Linotype" w:hAnsi="Palatino Linotype"/>
        </w:rPr>
        <w:t>SCI</w:t>
      </w:r>
      <w:r w:rsidR="008C0A53">
        <w:rPr>
          <w:rFonts w:ascii="Palatino Linotype" w:hAnsi="Palatino Linotype"/>
        </w:rPr>
        <w:t>)</w:t>
      </w:r>
      <w:r w:rsidR="0015652F">
        <w:rPr>
          <w:rFonts w:ascii="Palatino Linotype" w:hAnsi="Palatino Linotype"/>
        </w:rPr>
        <w:t xml:space="preserve"> and </w:t>
      </w:r>
      <w:r w:rsidR="008C0A53" w:rsidRPr="008C0A53">
        <w:rPr>
          <w:rFonts w:ascii="Palatino Linotype" w:hAnsi="Palatino Linotype"/>
        </w:rPr>
        <w:t>Chinese Student and Scholar Association</w:t>
      </w:r>
      <w:r w:rsidR="008C0A53" w:rsidRPr="00D7432C">
        <w:rPr>
          <w:rFonts w:ascii="Palatino Linotype" w:hAnsi="Palatino Linotype"/>
        </w:rPr>
        <w:t xml:space="preserve"> </w:t>
      </w:r>
      <w:r w:rsidR="008C0A53">
        <w:rPr>
          <w:rFonts w:ascii="Palatino Linotype" w:hAnsi="Palatino Linotype"/>
        </w:rPr>
        <w:t>(</w:t>
      </w:r>
      <w:r w:rsidRPr="00D7432C">
        <w:rPr>
          <w:rFonts w:ascii="Palatino Linotype" w:hAnsi="Palatino Linotype"/>
        </w:rPr>
        <w:t>CSSA</w:t>
      </w:r>
      <w:r w:rsidR="008C0A53">
        <w:rPr>
          <w:rFonts w:ascii="Palatino Linotype" w:hAnsi="Palatino Linotype"/>
        </w:rPr>
        <w:t>)</w:t>
      </w:r>
      <w:r w:rsidRPr="00D7432C">
        <w:rPr>
          <w:rFonts w:ascii="Palatino Linotype" w:hAnsi="Palatino Linotype"/>
        </w:rPr>
        <w:t xml:space="preserve"> </w:t>
      </w:r>
      <w:r w:rsidRPr="00D7432C">
        <w:rPr>
          <w:rFonts w:ascii="Palatino Linotype" w:hAnsi="Palatino Linotype"/>
          <w:color w:val="000000"/>
          <w:sz w:val="26"/>
        </w:rPr>
        <w:t xml:space="preserve">will </w:t>
      </w:r>
      <w:r w:rsidRPr="00D7432C">
        <w:rPr>
          <w:rFonts w:ascii="Palatino Linotype" w:hAnsi="Palatino Linotype"/>
          <w:color w:val="000000"/>
        </w:rPr>
        <w:t>pick up from the airport if you call ahead and make arrangements.</w:t>
      </w:r>
      <w:r w:rsidR="008C0A53">
        <w:rPr>
          <w:rFonts w:ascii="Palatino Linotype" w:hAnsi="Palatino Linotype"/>
          <w:color w:val="000000"/>
        </w:rPr>
        <w:t xml:space="preserve"> Check these websites for more details:</w:t>
      </w:r>
    </w:p>
    <w:p w:rsidR="004A1D3E" w:rsidRDefault="008C0A53" w:rsidP="00D7432C">
      <w:pPr>
        <w:ind w:left="2160"/>
        <w:rPr>
          <w:rFonts w:ascii="Palatino Linotype" w:hAnsi="Palatino Linotype"/>
        </w:rPr>
      </w:pPr>
      <w:r>
        <w:rPr>
          <w:rFonts w:ascii="Palatino Linotype" w:hAnsi="Palatino Linotype"/>
        </w:rPr>
        <w:lastRenderedPageBreak/>
        <w:t>SCI</w:t>
      </w:r>
      <w:r w:rsidR="004A1D3E">
        <w:rPr>
          <w:rFonts w:ascii="Palatino Linotype" w:hAnsi="Palatino Linotype"/>
        </w:rPr>
        <w:t xml:space="preserve">: </w:t>
      </w:r>
      <w:r w:rsidR="00AC6646" w:rsidRPr="00AC6646">
        <w:rPr>
          <w:rFonts w:ascii="Palatino Linotype" w:hAnsi="Palatino Linotype"/>
        </w:rPr>
        <w:t>http://sciumd.org/</w:t>
      </w:r>
    </w:p>
    <w:p w:rsidR="004A1D3E" w:rsidRDefault="008C0A53" w:rsidP="00D7432C">
      <w:pPr>
        <w:ind w:left="2160"/>
        <w:rPr>
          <w:lang w:eastAsia="ko-KR"/>
        </w:rPr>
      </w:pPr>
      <w:r w:rsidRPr="008C0A53">
        <w:rPr>
          <w:rFonts w:ascii="Palatino Linotype" w:hAnsi="Palatino Linotype"/>
        </w:rPr>
        <w:t>C</w:t>
      </w:r>
      <w:r>
        <w:rPr>
          <w:rFonts w:ascii="Palatino Linotype" w:hAnsi="Palatino Linotype"/>
        </w:rPr>
        <w:t xml:space="preserve">SSA: </w:t>
      </w:r>
      <w:hyperlink r:id="rId44" w:history="1">
        <w:r w:rsidR="00BE0DCA" w:rsidRPr="0098448D">
          <w:rPr>
            <w:rStyle w:val="Hyperlink"/>
            <w:rFonts w:ascii="Palatino Linotype" w:hAnsi="Palatino Linotype"/>
          </w:rPr>
          <w:t>http://www.umcpcssa.org/</w:t>
        </w:r>
      </w:hyperlink>
    </w:p>
    <w:p w:rsidR="001E36BA" w:rsidRDefault="001E36BA" w:rsidP="00D7432C">
      <w:pPr>
        <w:ind w:left="2160"/>
        <w:rPr>
          <w:rFonts w:ascii="Palatino Linotype" w:hAnsi="Palatino Linotype"/>
          <w:lang w:eastAsia="ko-KR"/>
        </w:rPr>
      </w:pPr>
    </w:p>
    <w:p w:rsidR="001E36BA" w:rsidRDefault="001E36BA" w:rsidP="00D7432C">
      <w:pPr>
        <w:ind w:left="2160"/>
        <w:rPr>
          <w:rFonts w:ascii="Palatino Linotype" w:hAnsi="Palatino Linotype"/>
          <w:lang w:eastAsia="ko-KR"/>
        </w:rPr>
      </w:pPr>
    </w:p>
    <w:p w:rsidR="00771C69" w:rsidRPr="00D7432C" w:rsidRDefault="00771C69" w:rsidP="00771C69">
      <w:pPr>
        <w:pStyle w:val="Heading2"/>
      </w:pPr>
      <w:bookmarkStart w:id="66" w:name="_Toc355615733"/>
      <w:r>
        <w:t xml:space="preserve">Public </w:t>
      </w:r>
      <w:r w:rsidRPr="003906BF">
        <w:t>Transport</w:t>
      </w:r>
      <w:bookmarkEnd w:id="66"/>
      <w:r w:rsidR="00F13643">
        <w:t>ion</w:t>
      </w:r>
    </w:p>
    <w:p w:rsidR="00771C69" w:rsidRDefault="00771C69" w:rsidP="00771C69">
      <w:pPr>
        <w:rPr>
          <w:rFonts w:ascii="Palatino Linotype" w:hAnsi="Palatino Linotype"/>
        </w:rPr>
      </w:pPr>
    </w:p>
    <w:p w:rsidR="00771C69" w:rsidRDefault="00771C69" w:rsidP="002B1E39">
      <w:pPr>
        <w:rPr>
          <w:rFonts w:ascii="Palatino Linotype" w:hAnsi="Palatino Linotype"/>
        </w:rPr>
      </w:pPr>
      <w:r>
        <w:rPr>
          <w:rFonts w:ascii="Palatino Linotype" w:hAnsi="Palatino Linotype"/>
        </w:rPr>
        <w:t xml:space="preserve">It is easy </w:t>
      </w:r>
      <w:r w:rsidR="002B1E39">
        <w:rPr>
          <w:rFonts w:ascii="Palatino Linotype" w:hAnsi="Palatino Linotype"/>
        </w:rPr>
        <w:t xml:space="preserve">and very convenient </w:t>
      </w:r>
      <w:r>
        <w:rPr>
          <w:rFonts w:ascii="Palatino Linotype" w:hAnsi="Palatino Linotype"/>
        </w:rPr>
        <w:t xml:space="preserve">to travel around </w:t>
      </w:r>
      <w:r w:rsidR="00A30135">
        <w:rPr>
          <w:rFonts w:ascii="Palatino Linotype" w:hAnsi="Palatino Linotype"/>
        </w:rPr>
        <w:t xml:space="preserve">the </w:t>
      </w:r>
      <w:r>
        <w:rPr>
          <w:rFonts w:ascii="Palatino Linotype" w:hAnsi="Palatino Linotype"/>
        </w:rPr>
        <w:t>Campus area and Washington DC using public tra</w:t>
      </w:r>
      <w:r w:rsidR="002B1E39">
        <w:rPr>
          <w:rFonts w:ascii="Palatino Linotype" w:hAnsi="Palatino Linotype"/>
        </w:rPr>
        <w:t>ns</w:t>
      </w:r>
      <w:r>
        <w:rPr>
          <w:rFonts w:ascii="Palatino Linotype" w:hAnsi="Palatino Linotype"/>
        </w:rPr>
        <w:t>portati</w:t>
      </w:r>
      <w:r w:rsidR="002B1E39">
        <w:rPr>
          <w:rFonts w:ascii="Palatino Linotype" w:hAnsi="Palatino Linotype"/>
        </w:rPr>
        <w:t>o</w:t>
      </w:r>
      <w:r>
        <w:rPr>
          <w:rFonts w:ascii="Palatino Linotype" w:hAnsi="Palatino Linotype"/>
        </w:rPr>
        <w:t>n</w:t>
      </w:r>
      <w:r w:rsidR="002B1E39">
        <w:rPr>
          <w:rFonts w:ascii="Palatino Linotype" w:hAnsi="Palatino Linotype"/>
        </w:rPr>
        <w:t>.</w:t>
      </w:r>
    </w:p>
    <w:p w:rsidR="00AA4491" w:rsidRDefault="00AA4491" w:rsidP="00AA4491">
      <w:pPr>
        <w:rPr>
          <w:rFonts w:ascii="Palatino Linotype" w:hAnsi="Palatino Linotype"/>
        </w:rPr>
      </w:pPr>
    </w:p>
    <w:p w:rsidR="00AA4491" w:rsidRPr="00D7432C" w:rsidRDefault="00AA4491" w:rsidP="00AA4491">
      <w:pPr>
        <w:rPr>
          <w:rFonts w:ascii="Palatino Linotype" w:hAnsi="Palatino Linotype"/>
        </w:rPr>
      </w:pPr>
    </w:p>
    <w:p w:rsidR="00AA4491" w:rsidRPr="00A30135" w:rsidRDefault="00AA4491" w:rsidP="000314E4">
      <w:pPr>
        <w:ind w:left="2160" w:hanging="1440"/>
        <w:jc w:val="both"/>
        <w:rPr>
          <w:rFonts w:ascii="Palatino Linotype" w:hAnsi="Palatino Linotype"/>
          <w:b/>
        </w:rPr>
      </w:pPr>
      <w:r w:rsidRPr="00D7432C">
        <w:rPr>
          <w:rFonts w:ascii="Palatino Linotype" w:hAnsi="Palatino Linotype"/>
        </w:rPr>
        <w:t>_____</w:t>
      </w:r>
      <w:r w:rsidRPr="00D7432C">
        <w:rPr>
          <w:rFonts w:ascii="Palatino Linotype" w:hAnsi="Palatino Linotype"/>
        </w:rPr>
        <w:tab/>
      </w:r>
      <w:r w:rsidR="00B03C72" w:rsidRPr="00A30135">
        <w:rPr>
          <w:rFonts w:ascii="Palatino Linotype" w:hAnsi="Palatino Linotype"/>
          <w:b/>
        </w:rPr>
        <w:t>UMD Shuttle</w:t>
      </w:r>
      <w:r w:rsidRPr="00A30135">
        <w:rPr>
          <w:rFonts w:ascii="Palatino Linotype" w:hAnsi="Palatino Linotype"/>
          <w:b/>
        </w:rPr>
        <w:t>:</w:t>
      </w:r>
    </w:p>
    <w:p w:rsidR="00A100DF" w:rsidRPr="00A30135" w:rsidRDefault="00F65264" w:rsidP="000314E4">
      <w:pPr>
        <w:ind w:left="2160"/>
        <w:jc w:val="both"/>
        <w:rPr>
          <w:rStyle w:val="Hyperlink"/>
          <w:rFonts w:ascii="Palatino Linotype" w:hAnsi="Palatino Linotype"/>
        </w:rPr>
      </w:pPr>
      <w:hyperlink r:id="rId45" w:history="1">
        <w:r w:rsidR="00892427" w:rsidRPr="00892427">
          <w:rPr>
            <w:rStyle w:val="Hyperlink"/>
            <w:rFonts w:ascii="Palatino Linotype" w:hAnsi="Palatino Linotype"/>
          </w:rPr>
          <w:t>http://www.transportation.umd.edu/shuttle.html</w:t>
        </w:r>
      </w:hyperlink>
    </w:p>
    <w:p w:rsidR="00AA4491" w:rsidRPr="00A30135" w:rsidRDefault="00B03C72" w:rsidP="000314E4">
      <w:pPr>
        <w:ind w:left="2160"/>
        <w:jc w:val="both"/>
        <w:rPr>
          <w:rFonts w:ascii="Palatino Linotype" w:hAnsi="Palatino Linotype"/>
        </w:rPr>
      </w:pPr>
      <w:r w:rsidRPr="00A30135">
        <w:rPr>
          <w:rFonts w:ascii="Palatino Linotype" w:hAnsi="Palatino Linotype"/>
        </w:rPr>
        <w:t>UMD Shuttle operates on approximately 19 routes extending into communities neighboring the campus. This service is free and requires University IDs to board the shuttle.</w:t>
      </w:r>
    </w:p>
    <w:p w:rsidR="002B1E39" w:rsidRPr="00D7432C" w:rsidRDefault="002B1E39" w:rsidP="000314E4">
      <w:pPr>
        <w:jc w:val="both"/>
        <w:rPr>
          <w:rFonts w:ascii="Palatino Linotype" w:hAnsi="Palatino Linotype"/>
        </w:rPr>
      </w:pPr>
    </w:p>
    <w:p w:rsidR="002B1E39" w:rsidRDefault="00771C69" w:rsidP="000314E4">
      <w:pPr>
        <w:ind w:left="2160" w:hanging="1440"/>
        <w:jc w:val="both"/>
        <w:rPr>
          <w:rFonts w:ascii="Palatino Linotype" w:hAnsi="Palatino Linotype"/>
          <w:b/>
        </w:rPr>
      </w:pPr>
      <w:r w:rsidRPr="00D7432C">
        <w:rPr>
          <w:rFonts w:ascii="Palatino Linotype" w:hAnsi="Palatino Linotype"/>
        </w:rPr>
        <w:t>_____</w:t>
      </w:r>
      <w:r w:rsidRPr="00D7432C">
        <w:rPr>
          <w:rFonts w:ascii="Palatino Linotype" w:hAnsi="Palatino Linotype"/>
        </w:rPr>
        <w:tab/>
      </w:r>
      <w:r w:rsidR="002B1E39">
        <w:rPr>
          <w:rFonts w:ascii="Palatino Linotype" w:hAnsi="Palatino Linotype"/>
          <w:b/>
        </w:rPr>
        <w:t>Metrorail:</w:t>
      </w:r>
    </w:p>
    <w:p w:rsidR="002B1E39" w:rsidRPr="002B1E39" w:rsidRDefault="00F65264" w:rsidP="000314E4">
      <w:pPr>
        <w:ind w:left="2160"/>
        <w:jc w:val="both"/>
        <w:rPr>
          <w:rStyle w:val="Hyperlink"/>
          <w:rFonts w:ascii="Palatino Linotype" w:hAnsi="Palatino Linotype"/>
        </w:rPr>
      </w:pPr>
      <w:hyperlink r:id="rId46" w:history="1">
        <w:r w:rsidR="002B1E39" w:rsidRPr="008F0E75">
          <w:rPr>
            <w:rStyle w:val="Hyperlink"/>
            <w:rFonts w:ascii="Palatino Linotype" w:hAnsi="Palatino Linotype"/>
          </w:rPr>
          <w:t>http://www.wmata.com/</w:t>
        </w:r>
      </w:hyperlink>
    </w:p>
    <w:p w:rsidR="00771C69" w:rsidRPr="00D7432C" w:rsidRDefault="002B1E39" w:rsidP="000314E4">
      <w:pPr>
        <w:pStyle w:val="BodyTextIndent"/>
        <w:ind w:left="2160"/>
        <w:jc w:val="both"/>
        <w:rPr>
          <w:rFonts w:ascii="Palatino Linotype" w:hAnsi="Palatino Linotype"/>
        </w:rPr>
      </w:pPr>
      <w:r>
        <w:rPr>
          <w:rFonts w:ascii="Palatino Linotype" w:hAnsi="Palatino Linotype"/>
        </w:rPr>
        <w:t>The Wa</w:t>
      </w:r>
      <w:r w:rsidR="00A22C5A">
        <w:rPr>
          <w:rFonts w:ascii="Palatino Linotype" w:hAnsi="Palatino Linotype"/>
        </w:rPr>
        <w:t>s</w:t>
      </w:r>
      <w:r>
        <w:rPr>
          <w:rFonts w:ascii="Palatino Linotype" w:hAnsi="Palatino Linotype"/>
        </w:rPr>
        <w:t>hington Metrorail provides safe and reliable transportation around the Washington DC metropolitan area making it possible for College Park students to travel anywhere on the system.</w:t>
      </w:r>
    </w:p>
    <w:p w:rsidR="002B1E39" w:rsidRPr="00D7432C" w:rsidRDefault="002B1E39" w:rsidP="000314E4">
      <w:pPr>
        <w:jc w:val="both"/>
        <w:rPr>
          <w:rFonts w:ascii="Palatino Linotype" w:hAnsi="Palatino Linotype"/>
        </w:rPr>
      </w:pPr>
    </w:p>
    <w:p w:rsidR="002B1E39" w:rsidRPr="004D27DE" w:rsidRDefault="002B1E39" w:rsidP="000314E4">
      <w:pPr>
        <w:ind w:left="2160" w:hanging="1440"/>
        <w:jc w:val="both"/>
        <w:rPr>
          <w:rFonts w:ascii="Palatino Linotype" w:hAnsi="Palatino Linotype"/>
          <w:b/>
          <w:lang w:val="es-GT"/>
        </w:rPr>
      </w:pPr>
      <w:r w:rsidRPr="004D27DE">
        <w:rPr>
          <w:rFonts w:ascii="Palatino Linotype" w:hAnsi="Palatino Linotype"/>
          <w:lang w:val="es-GT"/>
        </w:rPr>
        <w:t>_____</w:t>
      </w:r>
      <w:r w:rsidRPr="004D27DE">
        <w:rPr>
          <w:rFonts w:ascii="Palatino Linotype" w:hAnsi="Palatino Linotype"/>
          <w:lang w:val="es-GT"/>
        </w:rPr>
        <w:tab/>
      </w:r>
      <w:r w:rsidRPr="004D27DE">
        <w:rPr>
          <w:rFonts w:ascii="Palatino Linotype" w:hAnsi="Palatino Linotype"/>
          <w:b/>
          <w:lang w:val="es-GT"/>
        </w:rPr>
        <w:t>Metrobus:</w:t>
      </w:r>
    </w:p>
    <w:p w:rsidR="002B1E39" w:rsidRPr="004D27DE" w:rsidRDefault="00F65264" w:rsidP="000314E4">
      <w:pPr>
        <w:ind w:left="2160"/>
        <w:jc w:val="both"/>
        <w:rPr>
          <w:rStyle w:val="Hyperlink"/>
          <w:rFonts w:ascii="Palatino Linotype" w:hAnsi="Palatino Linotype"/>
          <w:lang w:val="es-GT"/>
        </w:rPr>
      </w:pPr>
      <w:hyperlink r:id="rId47" w:history="1">
        <w:r w:rsidR="002B1E39" w:rsidRPr="004D27DE">
          <w:rPr>
            <w:rStyle w:val="Hyperlink"/>
            <w:rFonts w:ascii="Palatino Linotype" w:hAnsi="Palatino Linotype"/>
            <w:lang w:val="es-GT"/>
          </w:rPr>
          <w:t>http://www.wmata.com/</w:t>
        </w:r>
      </w:hyperlink>
    </w:p>
    <w:p w:rsidR="00F13643" w:rsidRDefault="002B1E39" w:rsidP="000314E4">
      <w:pPr>
        <w:pStyle w:val="BodyTextIndent"/>
        <w:ind w:left="2160"/>
        <w:jc w:val="both"/>
        <w:rPr>
          <w:rFonts w:ascii="Palatino Linotype" w:hAnsi="Palatino Linotype"/>
        </w:rPr>
      </w:pPr>
      <w:r>
        <w:rPr>
          <w:rFonts w:ascii="Palatino Linotype" w:hAnsi="Palatino Linotype"/>
        </w:rPr>
        <w:t>Metrobus is the regional bus service connecting all Metrorail stations and provides easy access around the region.</w:t>
      </w:r>
      <w:r w:rsidR="00A30135">
        <w:rPr>
          <w:rFonts w:ascii="Palatino Linotype" w:hAnsi="Palatino Linotype"/>
        </w:rPr>
        <w:t xml:space="preserve"> </w:t>
      </w:r>
    </w:p>
    <w:p w:rsidR="00F13643" w:rsidRDefault="00F13643" w:rsidP="000314E4">
      <w:pPr>
        <w:pStyle w:val="BodyTextIndent"/>
        <w:ind w:left="2160"/>
        <w:jc w:val="both"/>
        <w:rPr>
          <w:rFonts w:ascii="Palatino Linotype" w:hAnsi="Palatino Linotype"/>
        </w:rPr>
      </w:pPr>
    </w:p>
    <w:p w:rsidR="002B1E39" w:rsidRDefault="00A30135" w:rsidP="000314E4">
      <w:pPr>
        <w:pStyle w:val="BodyTextIndent"/>
        <w:ind w:left="2160"/>
        <w:jc w:val="both"/>
        <w:rPr>
          <w:rFonts w:ascii="Palatino Linotype" w:hAnsi="Palatino Linotype"/>
        </w:rPr>
      </w:pPr>
      <w:r>
        <w:rPr>
          <w:rFonts w:ascii="Palatino Linotype" w:hAnsi="Palatino Linotype"/>
        </w:rPr>
        <w:t>Tip: Purchase a SmartTrip card, it can be used on both Metrorail and Metrobus and funds can be added at any Metrorail station.</w:t>
      </w:r>
    </w:p>
    <w:p w:rsidR="00D64DC7" w:rsidRDefault="00D64DC7" w:rsidP="002B1E39">
      <w:pPr>
        <w:pStyle w:val="BodyTextIndent"/>
        <w:ind w:left="2160"/>
        <w:rPr>
          <w:rFonts w:ascii="Palatino Linotype" w:hAnsi="Palatino Linotype"/>
        </w:rPr>
      </w:pPr>
    </w:p>
    <w:p w:rsidR="00FB5370" w:rsidRDefault="00FB5370" w:rsidP="00FB6616">
      <w:pPr>
        <w:pStyle w:val="Heading2"/>
        <w:rPr>
          <w:sz w:val="32"/>
          <w:szCs w:val="32"/>
          <w:u w:val="single"/>
        </w:rPr>
      </w:pPr>
      <w:bookmarkStart w:id="67" w:name="_Toc355615734"/>
    </w:p>
    <w:p w:rsidR="00D64DC7" w:rsidRPr="00D64DC7" w:rsidRDefault="00D64DC7" w:rsidP="00FB6616">
      <w:pPr>
        <w:pStyle w:val="Heading2"/>
        <w:rPr>
          <w:sz w:val="32"/>
          <w:szCs w:val="32"/>
          <w:u w:val="single"/>
        </w:rPr>
      </w:pPr>
      <w:r w:rsidRPr="00D64DC7">
        <w:rPr>
          <w:sz w:val="32"/>
          <w:szCs w:val="32"/>
          <w:u w:val="single"/>
        </w:rPr>
        <w:t>Getting Around</w:t>
      </w:r>
    </w:p>
    <w:p w:rsidR="00FB6616" w:rsidRDefault="00FB6616" w:rsidP="00FB6616">
      <w:pPr>
        <w:pStyle w:val="Heading2"/>
      </w:pPr>
      <w:r>
        <w:t>Private Transport</w:t>
      </w:r>
      <w:bookmarkEnd w:id="67"/>
      <w:r w:rsidR="00F13643">
        <w:t>ion</w:t>
      </w:r>
    </w:p>
    <w:p w:rsidR="00FB6616" w:rsidRDefault="00FB6616" w:rsidP="00FB6616"/>
    <w:p w:rsidR="00FB6616" w:rsidRDefault="00FB6616" w:rsidP="00FB6616">
      <w:pPr>
        <w:jc w:val="both"/>
        <w:rPr>
          <w:rFonts w:ascii="Palatino Linotype" w:hAnsi="Palatino Linotype"/>
        </w:rPr>
      </w:pPr>
      <w:r>
        <w:rPr>
          <w:rFonts w:ascii="Palatino Linotype" w:hAnsi="Palatino Linotype"/>
        </w:rPr>
        <w:t xml:space="preserve">If you want to buy a used car, </w:t>
      </w:r>
      <w:r w:rsidR="006B66A8">
        <w:rPr>
          <w:rFonts w:ascii="Palatino Linotype" w:hAnsi="Palatino Linotype"/>
        </w:rPr>
        <w:t xml:space="preserve">the </w:t>
      </w:r>
      <w:r>
        <w:rPr>
          <w:rFonts w:ascii="Palatino Linotype" w:hAnsi="Palatino Linotype"/>
        </w:rPr>
        <w:t>following links will be a good starting point to start your search:</w:t>
      </w:r>
    </w:p>
    <w:p w:rsidR="005E2573" w:rsidRPr="00FB6616" w:rsidRDefault="00F65264" w:rsidP="00FB6616">
      <w:pPr>
        <w:jc w:val="both"/>
        <w:rPr>
          <w:rFonts w:ascii="Palatino Linotype" w:hAnsi="Palatino Linotype"/>
        </w:rPr>
      </w:pPr>
      <w:hyperlink r:id="rId48" w:history="1">
        <w:r w:rsidR="005E2573" w:rsidRPr="00FB6616">
          <w:rPr>
            <w:rStyle w:val="Hyperlink"/>
            <w:rFonts w:ascii="Palatino Linotype" w:hAnsi="Palatino Linotype"/>
          </w:rPr>
          <w:t>http://washingtondc.craigslist.org/</w:t>
        </w:r>
      </w:hyperlink>
      <w:r w:rsidR="005E2573" w:rsidRPr="00FB6616">
        <w:rPr>
          <w:rFonts w:ascii="Palatino Linotype" w:hAnsi="Palatino Linotype"/>
        </w:rPr>
        <w:t xml:space="preserve">  (individual sellers)</w:t>
      </w:r>
    </w:p>
    <w:p w:rsidR="005E2573" w:rsidRPr="00FB6616" w:rsidRDefault="00F65264" w:rsidP="00FB6616">
      <w:pPr>
        <w:jc w:val="both"/>
        <w:rPr>
          <w:rFonts w:ascii="Palatino Linotype" w:hAnsi="Palatino Linotype"/>
        </w:rPr>
      </w:pPr>
      <w:hyperlink r:id="rId49" w:history="1">
        <w:r w:rsidR="005E2573" w:rsidRPr="00FB6616">
          <w:rPr>
            <w:rStyle w:val="Hyperlink"/>
            <w:rFonts w:ascii="Palatino Linotype" w:hAnsi="Palatino Linotype"/>
          </w:rPr>
          <w:t>www.carmax.com</w:t>
        </w:r>
      </w:hyperlink>
      <w:r w:rsidR="005E2573" w:rsidRPr="00FB6616">
        <w:rPr>
          <w:rFonts w:ascii="Palatino Linotype" w:hAnsi="Palatino Linotype"/>
        </w:rPr>
        <w:t xml:space="preserve"> (certified used cars)</w:t>
      </w:r>
    </w:p>
    <w:p w:rsidR="005E2573" w:rsidRPr="00FB6616" w:rsidRDefault="00F65264" w:rsidP="00FB6616">
      <w:pPr>
        <w:jc w:val="both"/>
        <w:rPr>
          <w:rFonts w:ascii="Palatino Linotype" w:hAnsi="Palatino Linotype"/>
        </w:rPr>
      </w:pPr>
      <w:hyperlink r:id="rId50" w:history="1">
        <w:r w:rsidR="005E2573" w:rsidRPr="00FB6616">
          <w:rPr>
            <w:rStyle w:val="Hyperlink"/>
            <w:rFonts w:ascii="Palatino Linotype" w:hAnsi="Palatino Linotype"/>
          </w:rPr>
          <w:t>www.kbb.com</w:t>
        </w:r>
      </w:hyperlink>
      <w:r w:rsidR="005E2573" w:rsidRPr="00FB6616">
        <w:rPr>
          <w:rFonts w:ascii="Palatino Linotype" w:hAnsi="Palatino Linotype"/>
        </w:rPr>
        <w:t xml:space="preserve"> (for car market value)</w:t>
      </w:r>
    </w:p>
    <w:p w:rsidR="005E2573" w:rsidRDefault="00F65264" w:rsidP="00FB6616">
      <w:pPr>
        <w:jc w:val="both"/>
        <w:rPr>
          <w:rFonts w:ascii="Palatino Linotype" w:hAnsi="Palatino Linotype"/>
          <w:lang w:eastAsia="ko-KR"/>
        </w:rPr>
      </w:pPr>
      <w:hyperlink r:id="rId51" w:history="1">
        <w:r w:rsidR="005E2573" w:rsidRPr="00FB6616">
          <w:rPr>
            <w:rStyle w:val="Hyperlink"/>
            <w:rFonts w:ascii="Palatino Linotype" w:hAnsi="Palatino Linotype"/>
          </w:rPr>
          <w:t>www.carfax.com</w:t>
        </w:r>
      </w:hyperlink>
      <w:r w:rsidR="005E2573" w:rsidRPr="00FB6616">
        <w:rPr>
          <w:rFonts w:ascii="Palatino Linotype" w:hAnsi="Palatino Linotype"/>
        </w:rPr>
        <w:t xml:space="preserve"> (for car history)</w:t>
      </w:r>
    </w:p>
    <w:p w:rsidR="00E212A1" w:rsidRDefault="00E212A1" w:rsidP="00FB6616">
      <w:pPr>
        <w:jc w:val="both"/>
        <w:rPr>
          <w:rFonts w:ascii="Palatino Linotype" w:hAnsi="Palatino Linotype"/>
          <w:lang w:eastAsia="ko-KR"/>
        </w:rPr>
      </w:pPr>
    </w:p>
    <w:p w:rsidR="007B18B5" w:rsidRDefault="007B18B5" w:rsidP="00FB6616">
      <w:pPr>
        <w:jc w:val="both"/>
        <w:rPr>
          <w:rFonts w:ascii="Palatino Linotype" w:hAnsi="Palatino Linotype"/>
          <w:lang w:eastAsia="ko-KR"/>
        </w:rPr>
      </w:pPr>
    </w:p>
    <w:p w:rsidR="00EA60F6" w:rsidRDefault="009924D1" w:rsidP="00FA3738">
      <w:pPr>
        <w:pStyle w:val="Heading3"/>
      </w:pPr>
      <w:bookmarkStart w:id="68" w:name="_Toc355615735"/>
      <w:r>
        <w:t>Driver’s</w:t>
      </w:r>
      <w:r w:rsidR="00EA60F6">
        <w:t xml:space="preserve"> License</w:t>
      </w:r>
      <w:bookmarkEnd w:id="68"/>
    </w:p>
    <w:p w:rsidR="00EA60F6" w:rsidRPr="00902C2C" w:rsidRDefault="00BB690D" w:rsidP="002F3E2A">
      <w:pPr>
        <w:jc w:val="both"/>
        <w:rPr>
          <w:rFonts w:ascii="Palatino Linotype" w:hAnsi="Palatino Linotype"/>
          <w:color w:val="000000"/>
        </w:rPr>
      </w:pPr>
      <w:r>
        <w:rPr>
          <w:rFonts w:ascii="Palatino Linotype" w:hAnsi="Palatino Linotype"/>
        </w:rPr>
        <w:t xml:space="preserve">If you are planning to own a car, you need </w:t>
      </w:r>
      <w:r w:rsidR="007E6D9B">
        <w:rPr>
          <w:rFonts w:ascii="Palatino Linotype" w:hAnsi="Palatino Linotype"/>
        </w:rPr>
        <w:t xml:space="preserve">to obtain </w:t>
      </w:r>
      <w:r>
        <w:rPr>
          <w:rFonts w:ascii="Palatino Linotype" w:hAnsi="Palatino Linotype"/>
        </w:rPr>
        <w:t>a driving license</w:t>
      </w:r>
      <w:r w:rsidR="007E6D9B">
        <w:rPr>
          <w:rFonts w:ascii="Palatino Linotype" w:hAnsi="Palatino Linotype"/>
        </w:rPr>
        <w:t xml:space="preserve"> first. </w:t>
      </w:r>
      <w:r w:rsidR="006B66A8">
        <w:rPr>
          <w:rFonts w:ascii="Palatino Linotype" w:hAnsi="Palatino Linotype"/>
        </w:rPr>
        <w:t xml:space="preserve">A </w:t>
      </w:r>
      <w:r w:rsidR="009924D1">
        <w:rPr>
          <w:rFonts w:ascii="Palatino Linotype" w:hAnsi="Palatino Linotype"/>
        </w:rPr>
        <w:t>Driver’s License is also used for identification purposes (you do not need to carry your passport to prove your ID</w:t>
      </w:r>
      <w:r w:rsidR="00B0180F">
        <w:rPr>
          <w:rFonts w:ascii="Palatino Linotype" w:hAnsi="Palatino Linotype"/>
        </w:rPr>
        <w:t xml:space="preserve"> </w:t>
      </w:r>
      <w:r w:rsidR="00B0180F" w:rsidRPr="00902C2C">
        <w:rPr>
          <w:rFonts w:ascii="Palatino Linotype" w:hAnsi="Palatino Linotype"/>
          <w:color w:val="000000"/>
        </w:rPr>
        <w:t>if you have a Driver’s License</w:t>
      </w:r>
      <w:r w:rsidR="009924D1" w:rsidRPr="00902C2C">
        <w:rPr>
          <w:rFonts w:ascii="Palatino Linotype" w:hAnsi="Palatino Linotype"/>
          <w:color w:val="000000"/>
        </w:rPr>
        <w:t xml:space="preserve">) and it is always handy to have one. </w:t>
      </w:r>
    </w:p>
    <w:p w:rsidR="009924D1" w:rsidRPr="00902C2C" w:rsidRDefault="009924D1" w:rsidP="002F3E2A">
      <w:pPr>
        <w:jc w:val="both"/>
        <w:rPr>
          <w:rFonts w:ascii="Palatino Linotype" w:hAnsi="Palatino Linotype"/>
          <w:color w:val="000000"/>
        </w:rPr>
      </w:pPr>
    </w:p>
    <w:p w:rsidR="00E07E3B" w:rsidRDefault="009924D1" w:rsidP="002F3E2A">
      <w:pPr>
        <w:ind w:left="2160" w:hanging="1440"/>
        <w:jc w:val="both"/>
        <w:rPr>
          <w:rFonts w:ascii="Palatino Linotype" w:hAnsi="Palatino Linotype" w:cs="Arial"/>
        </w:rPr>
      </w:pPr>
      <w:r w:rsidRPr="00902C2C">
        <w:rPr>
          <w:rFonts w:ascii="Palatino Linotype" w:hAnsi="Palatino Linotype"/>
          <w:color w:val="000000"/>
        </w:rPr>
        <w:t>_____</w:t>
      </w:r>
      <w:r w:rsidRPr="00902C2C">
        <w:rPr>
          <w:rFonts w:ascii="Palatino Linotype" w:hAnsi="Palatino Linotype"/>
          <w:color w:val="000000"/>
        </w:rPr>
        <w:tab/>
      </w:r>
      <w:r w:rsidR="00D9466B" w:rsidRPr="00B269CF">
        <w:rPr>
          <w:rFonts w:ascii="Palatino Linotype" w:hAnsi="Palatino Linotype" w:cs="Arial"/>
        </w:rPr>
        <w:t xml:space="preserve">If you wish to apply for a Maryland driving license, </w:t>
      </w:r>
      <w:r w:rsidR="000C7F52">
        <w:rPr>
          <w:rFonts w:ascii="Palatino Linotype" w:hAnsi="Palatino Linotype" w:cs="Arial"/>
        </w:rPr>
        <w:t>having your home country’s driver’s license could shorten the application process.  T</w:t>
      </w:r>
      <w:r w:rsidR="00D9466B" w:rsidRPr="00B269CF">
        <w:rPr>
          <w:rFonts w:ascii="Palatino Linotype" w:hAnsi="Palatino Linotype" w:cs="Arial"/>
        </w:rPr>
        <w:t>he MVA will need to verify the license from your licensing authority online. If this cannot be done, you will need a Letter of Certification from the out-of-country licensing agency</w:t>
      </w:r>
      <w:r w:rsidR="00E07E3B">
        <w:rPr>
          <w:rFonts w:ascii="Palatino Linotype" w:hAnsi="Palatino Linotype" w:cs="Arial"/>
        </w:rPr>
        <w:t xml:space="preserve">, </w:t>
      </w:r>
      <w:r w:rsidR="00E07E3B" w:rsidRPr="00B269CF">
        <w:rPr>
          <w:rFonts w:ascii="Palatino Linotype" w:hAnsi="Palatino Linotype" w:cs="Arial"/>
        </w:rPr>
        <w:t>which indicates driver license information to include any suspensions or revocations</w:t>
      </w:r>
      <w:r w:rsidR="00E07E3B">
        <w:rPr>
          <w:rFonts w:ascii="Palatino Linotype" w:hAnsi="Palatino Linotype" w:cs="Arial"/>
        </w:rPr>
        <w:t xml:space="preserve">. This </w:t>
      </w:r>
      <w:r w:rsidR="000C7F52">
        <w:rPr>
          <w:rFonts w:ascii="Palatino Linotype" w:hAnsi="Palatino Linotype" w:cs="Arial"/>
        </w:rPr>
        <w:t xml:space="preserve">letter </w:t>
      </w:r>
      <w:r w:rsidR="00E07E3B">
        <w:rPr>
          <w:rFonts w:ascii="Palatino Linotype" w:hAnsi="Palatino Linotype" w:cs="Arial"/>
        </w:rPr>
        <w:t xml:space="preserve">will need to be certified by </w:t>
      </w:r>
      <w:r w:rsidR="000C7F52">
        <w:rPr>
          <w:rFonts w:ascii="Palatino Linotype" w:hAnsi="Palatino Linotype" w:cs="Arial"/>
        </w:rPr>
        <w:t>your embassy here in the US</w:t>
      </w:r>
      <w:r w:rsidR="00D9466B" w:rsidRPr="00B269CF">
        <w:rPr>
          <w:rFonts w:ascii="Palatino Linotype" w:hAnsi="Palatino Linotype" w:cs="Arial"/>
        </w:rPr>
        <w:t xml:space="preserve">. </w:t>
      </w:r>
      <w:r w:rsidR="00E07E3B">
        <w:rPr>
          <w:rFonts w:ascii="Palatino Linotype" w:hAnsi="Palatino Linotype" w:cs="Arial"/>
        </w:rPr>
        <w:t xml:space="preserve">All documents must be original including official letterhead, agency signatures and seals.  </w:t>
      </w:r>
    </w:p>
    <w:p w:rsidR="00BD48E4" w:rsidRDefault="009924D1" w:rsidP="002F3E2A">
      <w:pPr>
        <w:ind w:left="2160" w:hanging="1440"/>
        <w:jc w:val="both"/>
        <w:rPr>
          <w:rFonts w:ascii="Palatino Linotype" w:hAnsi="Palatino Linotype"/>
        </w:rPr>
      </w:pPr>
      <w:r w:rsidRPr="00902C2C">
        <w:rPr>
          <w:rFonts w:ascii="Palatino Linotype" w:hAnsi="Palatino Linotype"/>
          <w:color w:val="000000"/>
        </w:rPr>
        <w:t>_____</w:t>
      </w:r>
      <w:r w:rsidRPr="00902C2C">
        <w:rPr>
          <w:rFonts w:ascii="Palatino Linotype" w:hAnsi="Palatino Linotype"/>
          <w:color w:val="000000"/>
        </w:rPr>
        <w:tab/>
        <w:t xml:space="preserve">You </w:t>
      </w:r>
      <w:r w:rsidR="00E07E3B">
        <w:rPr>
          <w:rFonts w:ascii="Palatino Linotype" w:hAnsi="Palatino Linotype"/>
          <w:color w:val="000000"/>
        </w:rPr>
        <w:t xml:space="preserve">need </w:t>
      </w:r>
      <w:r w:rsidRPr="00902C2C">
        <w:rPr>
          <w:rFonts w:ascii="Palatino Linotype" w:hAnsi="Palatino Linotype"/>
          <w:color w:val="000000"/>
        </w:rPr>
        <w:t xml:space="preserve">either </w:t>
      </w:r>
      <w:r>
        <w:rPr>
          <w:rFonts w:ascii="Palatino Linotype" w:hAnsi="Palatino Linotype"/>
        </w:rPr>
        <w:t>a Social Security Number (SSN) to apply for a driver’s license or a decision letter from Social Security Administration (SSA) stating your ineligibility for an SSN.</w:t>
      </w:r>
      <w:r w:rsidR="00BD48E4">
        <w:rPr>
          <w:rFonts w:ascii="Palatino Linotype" w:hAnsi="Palatino Linotype"/>
        </w:rPr>
        <w:t xml:space="preserve"> </w:t>
      </w:r>
    </w:p>
    <w:p w:rsidR="00BD48E4" w:rsidRDefault="00BD48E4" w:rsidP="002F3E2A">
      <w:pPr>
        <w:ind w:left="2160" w:hanging="1440"/>
        <w:jc w:val="both"/>
        <w:rPr>
          <w:rFonts w:ascii="Palatino Linotype" w:hAnsi="Palatino Linotype"/>
        </w:rPr>
      </w:pPr>
      <w:r w:rsidRPr="00D7432C">
        <w:rPr>
          <w:rFonts w:ascii="Palatino Linotype" w:hAnsi="Palatino Linotype"/>
        </w:rPr>
        <w:t>_____</w:t>
      </w:r>
      <w:r w:rsidRPr="00D7432C">
        <w:rPr>
          <w:rFonts w:ascii="Palatino Linotype" w:hAnsi="Palatino Linotype"/>
        </w:rPr>
        <w:tab/>
      </w:r>
      <w:r>
        <w:rPr>
          <w:rFonts w:ascii="Palatino Linotype" w:hAnsi="Palatino Linotype"/>
        </w:rPr>
        <w:t xml:space="preserve">You must complete a </w:t>
      </w:r>
      <w:r w:rsidR="00FA33A9">
        <w:rPr>
          <w:rFonts w:ascii="Palatino Linotype" w:hAnsi="Palatino Linotype"/>
        </w:rPr>
        <w:t>“</w:t>
      </w:r>
      <w:r>
        <w:rPr>
          <w:rFonts w:ascii="Palatino Linotype" w:hAnsi="Palatino Linotype"/>
        </w:rPr>
        <w:t xml:space="preserve">3-hour Drug &amp; Alcohol </w:t>
      </w:r>
      <w:r w:rsidR="00FA33A9">
        <w:rPr>
          <w:rFonts w:ascii="Palatino Linotype" w:hAnsi="Palatino Linotype"/>
        </w:rPr>
        <w:t>Education Program” before applying for a Maryland Driver’s License.</w:t>
      </w:r>
      <w:r>
        <w:rPr>
          <w:rFonts w:ascii="Palatino Linotype" w:hAnsi="Palatino Linotype"/>
        </w:rPr>
        <w:t xml:space="preserve"> </w:t>
      </w:r>
    </w:p>
    <w:p w:rsidR="009924D1" w:rsidRDefault="00FA33A9" w:rsidP="002F3E2A">
      <w:pPr>
        <w:ind w:left="2160" w:hanging="1440"/>
        <w:jc w:val="both"/>
        <w:rPr>
          <w:rFonts w:ascii="Palatino Linotype" w:hAnsi="Palatino Linotype"/>
        </w:rPr>
      </w:pPr>
      <w:r w:rsidRPr="00D7432C">
        <w:rPr>
          <w:rFonts w:ascii="Palatino Linotype" w:hAnsi="Palatino Linotype"/>
        </w:rPr>
        <w:t>_____</w:t>
      </w:r>
      <w:r w:rsidRPr="00D7432C">
        <w:rPr>
          <w:rFonts w:ascii="Palatino Linotype" w:hAnsi="Palatino Linotype"/>
        </w:rPr>
        <w:tab/>
      </w:r>
      <w:r>
        <w:rPr>
          <w:rFonts w:ascii="Palatino Linotype" w:hAnsi="Palatino Linotype"/>
        </w:rPr>
        <w:t xml:space="preserve">You will be required to pass a vision test, knowledge test and driving test. </w:t>
      </w:r>
    </w:p>
    <w:p w:rsidR="00FA3738" w:rsidRDefault="00054088" w:rsidP="00E212A1">
      <w:pPr>
        <w:ind w:left="2160" w:hanging="1440"/>
        <w:rPr>
          <w:rStyle w:val="Hyperlink"/>
          <w:rFonts w:ascii="Palatino Linotype" w:hAnsi="Palatino Linotype"/>
        </w:rPr>
      </w:pPr>
      <w:r w:rsidRPr="00D7432C">
        <w:rPr>
          <w:rFonts w:ascii="Palatino Linotype" w:hAnsi="Palatino Linotype"/>
        </w:rPr>
        <w:lastRenderedPageBreak/>
        <w:t>_____</w:t>
      </w:r>
      <w:r w:rsidRPr="00D7432C">
        <w:rPr>
          <w:rFonts w:ascii="Palatino Linotype" w:hAnsi="Palatino Linotype"/>
        </w:rPr>
        <w:tab/>
      </w:r>
      <w:r>
        <w:rPr>
          <w:rFonts w:ascii="Palatino Linotype" w:hAnsi="Palatino Linotype"/>
        </w:rPr>
        <w:t>Details can be found at:</w:t>
      </w:r>
      <w:r w:rsidRPr="00054088">
        <w:t xml:space="preserve"> </w:t>
      </w:r>
      <w:hyperlink r:id="rId52" w:history="1">
        <w:r w:rsidRPr="002433F6">
          <w:rPr>
            <w:rStyle w:val="Hyperlink"/>
            <w:rFonts w:ascii="Palatino Linotype" w:hAnsi="Palatino Linotype"/>
          </w:rPr>
          <w:t>http://www.mva.maryland.gov/DriverServ/Apply/international.htm</w:t>
        </w:r>
      </w:hyperlink>
    </w:p>
    <w:p w:rsidR="00D64DC7" w:rsidRDefault="00D64DC7" w:rsidP="00E212A1">
      <w:pPr>
        <w:ind w:left="2160" w:hanging="1440"/>
        <w:rPr>
          <w:rStyle w:val="Hyperlink"/>
          <w:rFonts w:ascii="Palatino Linotype" w:hAnsi="Palatino Linotype"/>
        </w:rPr>
      </w:pPr>
    </w:p>
    <w:p w:rsidR="003A5370" w:rsidRPr="003A5370" w:rsidRDefault="003A5370" w:rsidP="003A5370">
      <w:pPr>
        <w:keepNext/>
        <w:spacing w:before="240" w:after="60"/>
        <w:outlineLvl w:val="2"/>
        <w:rPr>
          <w:rFonts w:ascii="Palatino Linotype" w:eastAsia="Times New Roman" w:hAnsi="Palatino Linotype"/>
          <w:b/>
          <w:bCs/>
          <w:szCs w:val="26"/>
        </w:rPr>
      </w:pPr>
      <w:r w:rsidRPr="003A5370">
        <w:rPr>
          <w:rFonts w:ascii="Palatino Linotype" w:eastAsia="Times New Roman" w:hAnsi="Palatino Linotype"/>
          <w:b/>
          <w:bCs/>
          <w:szCs w:val="26"/>
        </w:rPr>
        <w:t>Maryland Identification card</w:t>
      </w:r>
    </w:p>
    <w:p w:rsidR="003A5370" w:rsidRPr="003A5370" w:rsidRDefault="003A5370" w:rsidP="003A5370">
      <w:pPr>
        <w:jc w:val="both"/>
        <w:rPr>
          <w:rFonts w:ascii="Palatino Linotype" w:eastAsia="MS Mincho" w:hAnsi="Palatino Linotype"/>
        </w:rPr>
      </w:pPr>
      <w:r w:rsidRPr="003A5370">
        <w:rPr>
          <w:rFonts w:ascii="Palatino Linotype" w:eastAsia="MS Mincho" w:hAnsi="Palatino Linotype"/>
        </w:rPr>
        <w:t>If you are not planning to own a car or do not drive, you can still obtain an identification card from MVA for the same identification purposes. This is also applicable and useful for your dependent (F-2/J-2 visa holder) because the holder of Maryland identification card is entitled to use all UMD Shuttle busses for free.</w:t>
      </w:r>
    </w:p>
    <w:p w:rsidR="003A5370" w:rsidRPr="003A5370" w:rsidRDefault="003A5370" w:rsidP="003A5370">
      <w:pPr>
        <w:ind w:left="2160" w:hanging="1440"/>
        <w:jc w:val="both"/>
        <w:rPr>
          <w:rFonts w:ascii="Palatino Linotype" w:eastAsia="MS Mincho" w:hAnsi="Palatino Linotype" w:cs="Arial"/>
        </w:rPr>
      </w:pPr>
      <w:r w:rsidRPr="003A5370">
        <w:rPr>
          <w:rFonts w:ascii="Palatino Linotype" w:eastAsia="MS Mincho" w:hAnsi="Palatino Linotype"/>
          <w:color w:val="000000"/>
        </w:rPr>
        <w:t>_____</w:t>
      </w:r>
      <w:r w:rsidRPr="003A5370">
        <w:rPr>
          <w:rFonts w:ascii="Palatino Linotype" w:eastAsia="MS Mincho" w:hAnsi="Palatino Linotype"/>
          <w:color w:val="000000"/>
        </w:rPr>
        <w:tab/>
      </w:r>
      <w:r w:rsidRPr="003A5370">
        <w:rPr>
          <w:rFonts w:ascii="Palatino Linotype" w:eastAsia="MS Mincho" w:hAnsi="Palatino Linotype" w:cs="Arial"/>
        </w:rPr>
        <w:t>If you wish to apply for a MVA ID-card, you need to bring your passport, visa, I-20/DS-2019, I-94 print out, and two proofs of residential address.</w:t>
      </w:r>
    </w:p>
    <w:p w:rsidR="003A5370" w:rsidRPr="003A5370" w:rsidRDefault="003A5370" w:rsidP="003A5370">
      <w:pPr>
        <w:ind w:left="2160" w:hanging="1440"/>
        <w:jc w:val="both"/>
        <w:rPr>
          <w:rFonts w:ascii="Palatino Linotype" w:eastAsia="MS Mincho" w:hAnsi="Palatino Linotype"/>
        </w:rPr>
      </w:pPr>
      <w:r w:rsidRPr="003A5370">
        <w:rPr>
          <w:rFonts w:ascii="Palatino Linotype" w:eastAsia="MS Mincho" w:hAnsi="Palatino Linotype"/>
          <w:color w:val="000000"/>
        </w:rPr>
        <w:t>_____</w:t>
      </w:r>
      <w:r w:rsidRPr="003A5370">
        <w:rPr>
          <w:rFonts w:ascii="Palatino Linotype" w:eastAsia="MS Mincho" w:hAnsi="Palatino Linotype"/>
          <w:color w:val="000000"/>
        </w:rPr>
        <w:tab/>
        <w:t xml:space="preserve">You also need either </w:t>
      </w:r>
      <w:r w:rsidRPr="003A5370">
        <w:rPr>
          <w:rFonts w:ascii="Palatino Linotype" w:eastAsia="MS Mincho" w:hAnsi="Palatino Linotype"/>
        </w:rPr>
        <w:t xml:space="preserve">a Social Security Number (SSN) to apply for an ID card or a decision letter from Social Security Administration (SSA) stating your ineligibility for an SSN. </w:t>
      </w:r>
    </w:p>
    <w:p w:rsidR="003A5370" w:rsidRPr="003A5370" w:rsidRDefault="003A5370" w:rsidP="003A5370">
      <w:pPr>
        <w:ind w:left="2160" w:hanging="1440"/>
        <w:rPr>
          <w:rFonts w:ascii="Palatino Linotype" w:eastAsia="MS Mincho" w:hAnsi="Palatino Linotype"/>
          <w:lang w:eastAsia="ko-KR"/>
        </w:rPr>
      </w:pPr>
      <w:r w:rsidRPr="003A5370">
        <w:rPr>
          <w:rFonts w:ascii="Palatino Linotype" w:eastAsia="MS Mincho" w:hAnsi="Palatino Linotype"/>
        </w:rPr>
        <w:t>_____</w:t>
      </w:r>
      <w:r w:rsidRPr="003A5370">
        <w:rPr>
          <w:rFonts w:ascii="Palatino Linotype" w:eastAsia="MS Mincho" w:hAnsi="Palatino Linotype"/>
        </w:rPr>
        <w:tab/>
        <w:t>Details can be found at:</w:t>
      </w:r>
      <w:r w:rsidRPr="003A5370">
        <w:rPr>
          <w:rFonts w:eastAsia="MS Mincho"/>
        </w:rPr>
        <w:t xml:space="preserve"> </w:t>
      </w:r>
    </w:p>
    <w:p w:rsidR="003A5370" w:rsidRPr="003A5370" w:rsidRDefault="00F65264" w:rsidP="003A5370">
      <w:pPr>
        <w:ind w:left="2130"/>
        <w:jc w:val="both"/>
        <w:rPr>
          <w:rFonts w:ascii="Palatino Linotype" w:eastAsia="MS Mincho" w:hAnsi="Palatino Linotype"/>
        </w:rPr>
      </w:pPr>
      <w:hyperlink r:id="rId53" w:history="1">
        <w:r w:rsidR="003A5370" w:rsidRPr="003A5370">
          <w:rPr>
            <w:rFonts w:ascii="Palatino Linotype" w:eastAsia="MS Mincho" w:hAnsi="Palatino Linotype"/>
            <w:color w:val="0000FF"/>
            <w:u w:val="single"/>
          </w:rPr>
          <w:t>http://www.mva.maryland.gov/drivers/apply/id-card.htm</w:t>
        </w:r>
      </w:hyperlink>
      <w:r w:rsidR="003A5370" w:rsidRPr="003A5370">
        <w:rPr>
          <w:rFonts w:ascii="Palatino Linotype" w:eastAsia="MS Mincho" w:hAnsi="Palatino Linotype"/>
        </w:rPr>
        <w:t xml:space="preserve"> </w:t>
      </w:r>
    </w:p>
    <w:p w:rsidR="003A5370" w:rsidRPr="003A5370" w:rsidRDefault="00F65264" w:rsidP="003A5370">
      <w:pPr>
        <w:ind w:left="2130"/>
        <w:jc w:val="both"/>
        <w:rPr>
          <w:rFonts w:ascii="Palatino Linotype" w:eastAsia="MS Mincho" w:hAnsi="Palatino Linotype"/>
        </w:rPr>
      </w:pPr>
      <w:hyperlink r:id="rId54" w:history="1">
        <w:r w:rsidR="003A5370" w:rsidRPr="003A5370">
          <w:rPr>
            <w:rFonts w:ascii="Palatino Linotype" w:eastAsia="MS Mincho" w:hAnsi="Palatino Linotype"/>
            <w:color w:val="0000FF"/>
            <w:u w:val="single"/>
          </w:rPr>
          <w:t>http://license.mva.maryland.gov/CheckList/default.aspx</w:t>
        </w:r>
      </w:hyperlink>
    </w:p>
    <w:p w:rsidR="003A5370" w:rsidRPr="003A5370" w:rsidRDefault="003A5370" w:rsidP="003A5370">
      <w:pPr>
        <w:ind w:left="2130"/>
        <w:jc w:val="both"/>
        <w:rPr>
          <w:rFonts w:ascii="Palatino Linotype" w:eastAsia="MS Mincho" w:hAnsi="Palatino Linotype"/>
        </w:rPr>
      </w:pPr>
    </w:p>
    <w:p w:rsidR="00D64DC7" w:rsidRDefault="00D64DC7" w:rsidP="00E212A1">
      <w:pPr>
        <w:ind w:left="2160" w:hanging="1440"/>
        <w:rPr>
          <w:rFonts w:ascii="Palatino Linotype" w:hAnsi="Palatino Linotype"/>
          <w:lang w:eastAsia="ko-KR"/>
        </w:rPr>
      </w:pPr>
    </w:p>
    <w:p w:rsidR="003A5370" w:rsidRDefault="003A5370" w:rsidP="001F2F65">
      <w:pPr>
        <w:rPr>
          <w:rFonts w:ascii="Palatino Linotype" w:hAnsi="Palatino Linotype"/>
        </w:rPr>
      </w:pPr>
    </w:p>
    <w:p w:rsidR="003A5370" w:rsidRPr="003A5370" w:rsidRDefault="003A5370" w:rsidP="001F2F65">
      <w:pPr>
        <w:rPr>
          <w:rFonts w:ascii="Palatino Linotype" w:hAnsi="Palatino Linotype"/>
          <w:b/>
          <w:u w:val="single"/>
        </w:rPr>
      </w:pPr>
      <w:r w:rsidRPr="003A5370">
        <w:rPr>
          <w:rFonts w:ascii="Palatino Linotype" w:hAnsi="Palatino Linotype"/>
          <w:b/>
          <w:u w:val="single"/>
        </w:rPr>
        <w:t>Auto Insurance</w:t>
      </w:r>
    </w:p>
    <w:p w:rsidR="00FA3738" w:rsidRDefault="00FA3738" w:rsidP="001F2F65">
      <w:pPr>
        <w:rPr>
          <w:rFonts w:ascii="Palatino Linotype" w:hAnsi="Palatino Linotype"/>
        </w:rPr>
      </w:pPr>
      <w:r>
        <w:rPr>
          <w:rFonts w:ascii="Palatino Linotype" w:hAnsi="Palatino Linotype"/>
        </w:rPr>
        <w:t>Auto insurance is required by law in US if you own a car. (</w:t>
      </w:r>
      <w:hyperlink r:id="rId55" w:history="1">
        <w:r w:rsidRPr="002433F6">
          <w:rPr>
            <w:rStyle w:val="Hyperlink"/>
            <w:rFonts w:ascii="Palatino Linotype" w:hAnsi="Palatino Linotype"/>
          </w:rPr>
          <w:t>http://www.mva.maryland.gov/VehicleServ/INSURANCE/approved.htm</w:t>
        </w:r>
      </w:hyperlink>
      <w:r>
        <w:rPr>
          <w:rFonts w:ascii="Palatino Linotype" w:hAnsi="Palatino Linotype"/>
        </w:rPr>
        <w:t xml:space="preserve">) Following are a few options to shop for insurance policies: </w:t>
      </w:r>
    </w:p>
    <w:p w:rsidR="00FA3738" w:rsidRDefault="00F65264" w:rsidP="00FA3738">
      <w:pPr>
        <w:jc w:val="both"/>
        <w:rPr>
          <w:rFonts w:ascii="Palatino Linotype" w:hAnsi="Palatino Linotype"/>
        </w:rPr>
      </w:pPr>
      <w:hyperlink r:id="rId56" w:history="1">
        <w:r w:rsidR="00FA3738" w:rsidRPr="002433F6">
          <w:rPr>
            <w:rStyle w:val="Hyperlink"/>
            <w:rFonts w:ascii="Palatino Linotype" w:hAnsi="Palatino Linotype"/>
          </w:rPr>
          <w:t>http://www.geico.com/</w:t>
        </w:r>
      </w:hyperlink>
    </w:p>
    <w:p w:rsidR="00FA3738" w:rsidRDefault="00F65264" w:rsidP="00FA3738">
      <w:pPr>
        <w:jc w:val="both"/>
        <w:rPr>
          <w:rFonts w:ascii="Palatino Linotype" w:hAnsi="Palatino Linotype"/>
        </w:rPr>
      </w:pPr>
      <w:hyperlink r:id="rId57" w:history="1">
        <w:r w:rsidR="00FA3738" w:rsidRPr="002433F6">
          <w:rPr>
            <w:rStyle w:val="Hyperlink"/>
            <w:rFonts w:ascii="Palatino Linotype" w:hAnsi="Palatino Linotype"/>
          </w:rPr>
          <w:t>http://www.progressive.com/</w:t>
        </w:r>
      </w:hyperlink>
    </w:p>
    <w:p w:rsidR="00FA3738" w:rsidRDefault="00F65264" w:rsidP="00FA3738">
      <w:pPr>
        <w:jc w:val="both"/>
        <w:rPr>
          <w:rFonts w:ascii="Palatino Linotype" w:hAnsi="Palatino Linotype"/>
        </w:rPr>
      </w:pPr>
      <w:hyperlink r:id="rId58" w:history="1">
        <w:r w:rsidR="00FA3738" w:rsidRPr="002433F6">
          <w:rPr>
            <w:rStyle w:val="Hyperlink"/>
            <w:rFonts w:ascii="Palatino Linotype" w:hAnsi="Palatino Linotype"/>
          </w:rPr>
          <w:t>http://www.nationwide.com/</w:t>
        </w:r>
      </w:hyperlink>
    </w:p>
    <w:p w:rsidR="00FA3738" w:rsidRDefault="00F65264" w:rsidP="00FA3738">
      <w:pPr>
        <w:jc w:val="both"/>
        <w:rPr>
          <w:rFonts w:ascii="Palatino Linotype" w:hAnsi="Palatino Linotype"/>
        </w:rPr>
      </w:pPr>
      <w:hyperlink r:id="rId59" w:history="1">
        <w:r w:rsidR="00FA3738" w:rsidRPr="002433F6">
          <w:rPr>
            <w:rStyle w:val="Hyperlink"/>
            <w:rFonts w:ascii="Palatino Linotype" w:hAnsi="Palatino Linotype"/>
          </w:rPr>
          <w:t>http://www.esurance.com/</w:t>
        </w:r>
      </w:hyperlink>
    </w:p>
    <w:p w:rsidR="00FA3738" w:rsidRDefault="00FA3738" w:rsidP="00FA3738">
      <w:pPr>
        <w:jc w:val="both"/>
        <w:rPr>
          <w:rFonts w:ascii="Palatino Linotype" w:hAnsi="Palatino Linotype"/>
        </w:rPr>
      </w:pPr>
    </w:p>
    <w:p w:rsidR="00D7432C" w:rsidRPr="00D7432C" w:rsidRDefault="00D7432C" w:rsidP="00D7432C">
      <w:pPr>
        <w:pStyle w:val="Heading2"/>
      </w:pPr>
      <w:bookmarkStart w:id="69" w:name="_Toc40481535"/>
      <w:bookmarkStart w:id="70" w:name="_Toc258597999"/>
      <w:bookmarkStart w:id="71" w:name="_Toc258598119"/>
      <w:bookmarkStart w:id="72" w:name="_Toc355615737"/>
      <w:r w:rsidRPr="00D7432C">
        <w:t>Housing</w:t>
      </w:r>
      <w:bookmarkEnd w:id="69"/>
      <w:bookmarkEnd w:id="70"/>
      <w:bookmarkEnd w:id="71"/>
      <w:bookmarkEnd w:id="72"/>
    </w:p>
    <w:p w:rsidR="00D7432C" w:rsidRPr="00D7432C" w:rsidRDefault="00D7432C" w:rsidP="008D5B97">
      <w:pPr>
        <w:jc w:val="both"/>
        <w:rPr>
          <w:rFonts w:ascii="Palatino Linotype" w:hAnsi="Palatino Linotype"/>
        </w:rPr>
      </w:pPr>
      <w:r w:rsidRPr="00D7432C">
        <w:rPr>
          <w:rFonts w:ascii="Palatino Linotype" w:hAnsi="Palatino Linotype"/>
        </w:rPr>
        <w:t>Housing is a very important aspect of student life.  Choosing the best place to live can be very time consuming</w:t>
      </w:r>
      <w:r w:rsidR="006B66A8">
        <w:rPr>
          <w:rFonts w:ascii="Palatino Linotype" w:hAnsi="Palatino Linotype"/>
        </w:rPr>
        <w:t>, which is</w:t>
      </w:r>
      <w:r w:rsidRPr="00D7432C">
        <w:rPr>
          <w:rFonts w:ascii="Palatino Linotype" w:hAnsi="Palatino Linotype"/>
        </w:rPr>
        <w:t xml:space="preserve"> why most students start off in temporary housing before they secure permanent residence. Unfortunately, the school does not provide any type of temporary housing for students.  You must plan ahead</w:t>
      </w:r>
      <w:r w:rsidR="002F35AC">
        <w:rPr>
          <w:rFonts w:ascii="Palatino Linotype" w:hAnsi="Palatino Linotype"/>
        </w:rPr>
        <w:t xml:space="preserve"> to ensure that you are able to arrange for adequate living accommodations.</w:t>
      </w:r>
    </w:p>
    <w:p w:rsidR="00D7432C" w:rsidRPr="00460FD9" w:rsidRDefault="00D7432C" w:rsidP="003906BF">
      <w:pPr>
        <w:pStyle w:val="Heading3"/>
      </w:pPr>
      <w:bookmarkStart w:id="73" w:name="_Toc258598000"/>
      <w:bookmarkStart w:id="74" w:name="_Toc258598120"/>
      <w:bookmarkStart w:id="75" w:name="_Toc355615738"/>
      <w:r w:rsidRPr="00460FD9">
        <w:lastRenderedPageBreak/>
        <w:t>Temporary Housing Options</w:t>
      </w:r>
      <w:bookmarkEnd w:id="73"/>
      <w:bookmarkEnd w:id="74"/>
      <w:bookmarkEnd w:id="75"/>
    </w:p>
    <w:p w:rsidR="00D7432C" w:rsidRPr="00D7432C" w:rsidRDefault="00D7432C" w:rsidP="00D7432C">
      <w:pPr>
        <w:ind w:left="720"/>
        <w:rPr>
          <w:rFonts w:ascii="Palatino Linotype" w:hAnsi="Palatino Linotype"/>
        </w:rPr>
      </w:pPr>
    </w:p>
    <w:p w:rsidR="00D7432C" w:rsidRPr="00D7432C" w:rsidRDefault="00D7432C" w:rsidP="008D5B97">
      <w:pPr>
        <w:ind w:left="2160" w:hanging="1440"/>
        <w:jc w:val="both"/>
        <w:rPr>
          <w:rFonts w:ascii="Palatino Linotype" w:hAnsi="Palatino Linotype"/>
        </w:rPr>
      </w:pPr>
      <w:r w:rsidRPr="00D7432C">
        <w:rPr>
          <w:rFonts w:ascii="Palatino Linotype" w:hAnsi="Palatino Linotype"/>
        </w:rPr>
        <w:t>_____</w:t>
      </w:r>
      <w:r w:rsidRPr="00D7432C">
        <w:rPr>
          <w:rFonts w:ascii="Palatino Linotype" w:hAnsi="Palatino Linotype"/>
        </w:rPr>
        <w:tab/>
      </w:r>
      <w:r w:rsidRPr="00D7432C">
        <w:rPr>
          <w:rFonts w:ascii="Palatino Linotype" w:hAnsi="Palatino Linotype"/>
          <w:b/>
        </w:rPr>
        <w:t>Hotels</w:t>
      </w:r>
      <w:r w:rsidRPr="00D7432C">
        <w:rPr>
          <w:rFonts w:ascii="Palatino Linotype" w:hAnsi="Palatino Linotype"/>
        </w:rPr>
        <w:t xml:space="preserve"> – Check travel discount websites for the best rates.</w:t>
      </w:r>
    </w:p>
    <w:p w:rsidR="00D7432C" w:rsidRPr="00D7432C" w:rsidRDefault="00D7432C" w:rsidP="008D5B97">
      <w:pPr>
        <w:ind w:left="720"/>
        <w:jc w:val="both"/>
        <w:rPr>
          <w:rFonts w:ascii="Palatino Linotype" w:hAnsi="Palatino Linotype"/>
        </w:rPr>
      </w:pPr>
    </w:p>
    <w:p w:rsidR="00D7432C" w:rsidRPr="00D7432C" w:rsidRDefault="00D7432C" w:rsidP="008D5B97">
      <w:pPr>
        <w:ind w:left="2160" w:hanging="1440"/>
        <w:jc w:val="both"/>
        <w:rPr>
          <w:rFonts w:ascii="Palatino Linotype" w:hAnsi="Palatino Linotype"/>
        </w:rPr>
      </w:pPr>
      <w:r w:rsidRPr="00D7432C">
        <w:rPr>
          <w:rFonts w:ascii="Palatino Linotype" w:hAnsi="Palatino Linotype"/>
        </w:rPr>
        <w:t>_____</w:t>
      </w:r>
      <w:r w:rsidRPr="00D7432C">
        <w:rPr>
          <w:rFonts w:ascii="Palatino Linotype" w:hAnsi="Palatino Linotype"/>
        </w:rPr>
        <w:tab/>
      </w:r>
      <w:r w:rsidRPr="00D7432C">
        <w:rPr>
          <w:rFonts w:ascii="Palatino Linotype" w:hAnsi="Palatino Linotype"/>
          <w:b/>
        </w:rPr>
        <w:t>Sublet</w:t>
      </w:r>
      <w:r w:rsidRPr="00D7432C">
        <w:rPr>
          <w:rFonts w:ascii="Palatino Linotype" w:hAnsi="Palatino Linotype"/>
        </w:rPr>
        <w:t xml:space="preserve"> – Find a 2</w:t>
      </w:r>
      <w:r w:rsidRPr="00D7432C">
        <w:rPr>
          <w:rFonts w:ascii="Palatino Linotype" w:hAnsi="Palatino Linotype"/>
          <w:vertAlign w:val="superscript"/>
        </w:rPr>
        <w:t>nd</w:t>
      </w:r>
      <w:r w:rsidRPr="00D7432C">
        <w:rPr>
          <w:rFonts w:ascii="Palatino Linotype" w:hAnsi="Palatino Linotype"/>
        </w:rPr>
        <w:t xml:space="preserve"> year MBA or someone else you know</w:t>
      </w:r>
      <w:r w:rsidR="006B66A8">
        <w:rPr>
          <w:rFonts w:ascii="Palatino Linotype" w:hAnsi="Palatino Linotype"/>
          <w:strike/>
          <w:lang w:eastAsia="ko-KR"/>
        </w:rPr>
        <w:t xml:space="preserve"> </w:t>
      </w:r>
      <w:r w:rsidRPr="00D7432C">
        <w:rPr>
          <w:rFonts w:ascii="Palatino Linotype" w:hAnsi="Palatino Linotype"/>
        </w:rPr>
        <w:t>in the area to rent space in their apartment until you find your own.</w:t>
      </w:r>
    </w:p>
    <w:p w:rsidR="00D7432C" w:rsidRPr="00D7432C" w:rsidRDefault="00D7432C" w:rsidP="00A81719">
      <w:pPr>
        <w:jc w:val="both"/>
        <w:rPr>
          <w:rFonts w:ascii="Palatino Linotype" w:hAnsi="Palatino Linotype"/>
        </w:rPr>
      </w:pPr>
    </w:p>
    <w:p w:rsidR="00D7432C" w:rsidRDefault="00D7432C" w:rsidP="008D5B97">
      <w:pPr>
        <w:ind w:left="2160" w:hanging="1440"/>
        <w:jc w:val="both"/>
        <w:rPr>
          <w:rFonts w:ascii="Palatino Linotype" w:hAnsi="Palatino Linotype"/>
        </w:rPr>
      </w:pPr>
      <w:r w:rsidRPr="00D7432C">
        <w:rPr>
          <w:rFonts w:ascii="Palatino Linotype" w:hAnsi="Palatino Linotype"/>
        </w:rPr>
        <w:t>____</w:t>
      </w:r>
      <w:r w:rsidRPr="00D7432C">
        <w:rPr>
          <w:rFonts w:ascii="Palatino Linotype" w:hAnsi="Palatino Linotype"/>
        </w:rPr>
        <w:tab/>
      </w:r>
      <w:r w:rsidR="008D5B97">
        <w:rPr>
          <w:rFonts w:ascii="Palatino Linotype" w:hAnsi="Palatino Linotype"/>
          <w:b/>
        </w:rPr>
        <w:t xml:space="preserve">International Students – </w:t>
      </w:r>
      <w:r w:rsidR="008D5B97" w:rsidRPr="008D5B97">
        <w:rPr>
          <w:rFonts w:ascii="Palatino Linotype" w:hAnsi="Palatino Linotype"/>
        </w:rPr>
        <w:t xml:space="preserve">Most of the time international students from your country </w:t>
      </w:r>
      <w:r w:rsidR="00B0180F" w:rsidRPr="00902C2C">
        <w:rPr>
          <w:rFonts w:ascii="Palatino Linotype" w:hAnsi="Palatino Linotype"/>
          <w:color w:val="000000"/>
        </w:rPr>
        <w:t>are willing</w:t>
      </w:r>
      <w:r w:rsidR="00B0180F">
        <w:rPr>
          <w:rFonts w:ascii="Palatino Linotype" w:hAnsi="Palatino Linotype"/>
          <w:color w:val="FF0000"/>
        </w:rPr>
        <w:t xml:space="preserve"> </w:t>
      </w:r>
      <w:r w:rsidR="008D5B97" w:rsidRPr="008D5B97">
        <w:rPr>
          <w:rFonts w:ascii="Palatino Linotype" w:hAnsi="Palatino Linotype"/>
        </w:rPr>
        <w:t>to help you out. You will have to find the right channel to contact them.</w:t>
      </w:r>
    </w:p>
    <w:p w:rsidR="00A81719" w:rsidRDefault="00A81719" w:rsidP="008D5B97">
      <w:pPr>
        <w:ind w:left="2160" w:hanging="1440"/>
        <w:jc w:val="both"/>
        <w:rPr>
          <w:rFonts w:ascii="Palatino Linotype" w:hAnsi="Palatino Linotype"/>
        </w:rPr>
      </w:pPr>
    </w:p>
    <w:p w:rsidR="00A81719" w:rsidRPr="00D7432C" w:rsidRDefault="00A81719" w:rsidP="00A81719">
      <w:pPr>
        <w:ind w:left="2160" w:hanging="1440"/>
        <w:rPr>
          <w:rFonts w:ascii="Palatino Linotype" w:hAnsi="Palatino Linotype"/>
        </w:rPr>
      </w:pPr>
      <w:r>
        <w:rPr>
          <w:rFonts w:ascii="Palatino Linotype" w:hAnsi="Palatino Linotype"/>
        </w:rPr>
        <w:t xml:space="preserve">_____              </w:t>
      </w:r>
      <w:r w:rsidRPr="0015652F">
        <w:rPr>
          <w:rFonts w:ascii="Palatino Linotype" w:hAnsi="Palatino Linotype"/>
          <w:b/>
        </w:rPr>
        <w:t>SCI</w:t>
      </w:r>
      <w:r>
        <w:rPr>
          <w:rFonts w:ascii="Palatino Linotype" w:hAnsi="Palatino Linotype"/>
        </w:rPr>
        <w:t xml:space="preserve">, </w:t>
      </w:r>
      <w:r w:rsidRPr="00D7432C">
        <w:rPr>
          <w:rFonts w:ascii="Palatino Linotype" w:hAnsi="Palatino Linotype"/>
          <w:b/>
        </w:rPr>
        <w:t>CSSA</w:t>
      </w:r>
      <w:r w:rsidRPr="00D7432C">
        <w:rPr>
          <w:rFonts w:ascii="Palatino Linotype" w:hAnsi="Palatino Linotype"/>
        </w:rPr>
        <w:t xml:space="preserve"> (</w:t>
      </w:r>
      <w:r>
        <w:rPr>
          <w:rFonts w:ascii="Palatino Linotype" w:hAnsi="Palatino Linotype"/>
        </w:rPr>
        <w:t>Indian &amp;</w:t>
      </w:r>
      <w:r w:rsidR="00030894">
        <w:rPr>
          <w:rFonts w:ascii="Palatino Linotype" w:hAnsi="Palatino Linotype"/>
        </w:rPr>
        <w:t xml:space="preserve"> </w:t>
      </w:r>
      <w:r w:rsidRPr="00D7432C">
        <w:rPr>
          <w:rFonts w:ascii="Palatino Linotype" w:hAnsi="Palatino Linotype"/>
        </w:rPr>
        <w:t>Chinese students</w:t>
      </w:r>
      <w:r>
        <w:rPr>
          <w:rFonts w:ascii="Palatino Linotype" w:hAnsi="Palatino Linotype"/>
        </w:rPr>
        <w:t xml:space="preserve"> respectively</w:t>
      </w:r>
      <w:r w:rsidRPr="00D7432C">
        <w:rPr>
          <w:rFonts w:ascii="Palatino Linotype" w:hAnsi="Palatino Linotype"/>
        </w:rPr>
        <w:t>):</w:t>
      </w:r>
    </w:p>
    <w:p w:rsidR="00A81719" w:rsidRDefault="00A81719" w:rsidP="00A81719">
      <w:pPr>
        <w:ind w:left="2160"/>
        <w:rPr>
          <w:rFonts w:ascii="Palatino Linotype" w:hAnsi="Palatino Linotype"/>
          <w:color w:val="000000"/>
        </w:rPr>
      </w:pPr>
      <w:r w:rsidRPr="00D7432C">
        <w:rPr>
          <w:rFonts w:ascii="Palatino Linotype" w:hAnsi="Palatino Linotype"/>
        </w:rPr>
        <w:t xml:space="preserve">The Maryland </w:t>
      </w:r>
      <w:r>
        <w:rPr>
          <w:rFonts w:ascii="Palatino Linotype" w:hAnsi="Palatino Linotype"/>
        </w:rPr>
        <w:t xml:space="preserve">SCI and </w:t>
      </w:r>
      <w:r w:rsidRPr="00D7432C">
        <w:rPr>
          <w:rFonts w:ascii="Palatino Linotype" w:hAnsi="Palatino Linotype"/>
        </w:rPr>
        <w:t xml:space="preserve">CSSA </w:t>
      </w:r>
      <w:r w:rsidRPr="00D7432C">
        <w:rPr>
          <w:rFonts w:ascii="Palatino Linotype" w:hAnsi="Palatino Linotype"/>
          <w:color w:val="000000"/>
          <w:sz w:val="26"/>
        </w:rPr>
        <w:t xml:space="preserve">will </w:t>
      </w:r>
      <w:r>
        <w:rPr>
          <w:rFonts w:ascii="Palatino Linotype" w:hAnsi="Palatino Linotype"/>
          <w:color w:val="000000"/>
        </w:rPr>
        <w:t xml:space="preserve">offer </w:t>
      </w:r>
      <w:r w:rsidR="006B66A8">
        <w:rPr>
          <w:rFonts w:ascii="Palatino Linotype" w:hAnsi="Palatino Linotype"/>
          <w:color w:val="000000"/>
        </w:rPr>
        <w:t xml:space="preserve">a </w:t>
      </w:r>
      <w:r>
        <w:rPr>
          <w:rFonts w:ascii="Palatino Linotype" w:hAnsi="Palatino Linotype"/>
          <w:color w:val="000000"/>
        </w:rPr>
        <w:t xml:space="preserve">temporary welcome house. Check these websites </w:t>
      </w:r>
      <w:r w:rsidR="00CB7797">
        <w:rPr>
          <w:rFonts w:ascii="Palatino Linotype" w:hAnsi="Palatino Linotype"/>
          <w:color w:val="000000"/>
        </w:rPr>
        <w:t>for more</w:t>
      </w:r>
      <w:r>
        <w:rPr>
          <w:rFonts w:ascii="Palatino Linotype" w:hAnsi="Palatino Linotype"/>
          <w:color w:val="000000"/>
        </w:rPr>
        <w:t xml:space="preserve"> details</w:t>
      </w:r>
      <w:r w:rsidR="00CB7797">
        <w:rPr>
          <w:rFonts w:ascii="Palatino Linotype" w:hAnsi="Palatino Linotype"/>
          <w:color w:val="000000"/>
        </w:rPr>
        <w:t>:</w:t>
      </w:r>
    </w:p>
    <w:p w:rsidR="00CB7797" w:rsidRDefault="00CB7797" w:rsidP="00CB7797">
      <w:pPr>
        <w:ind w:left="2160"/>
        <w:rPr>
          <w:rFonts w:ascii="Palatino Linotype" w:hAnsi="Palatino Linotype"/>
        </w:rPr>
      </w:pPr>
      <w:r>
        <w:rPr>
          <w:rFonts w:ascii="Palatino Linotype" w:hAnsi="Palatino Linotype"/>
        </w:rPr>
        <w:t xml:space="preserve">SCI: </w:t>
      </w:r>
      <w:hyperlink r:id="rId60" w:history="1">
        <w:r w:rsidRPr="004A1D3E">
          <w:rPr>
            <w:rStyle w:val="Hyperlink"/>
            <w:rFonts w:ascii="Palatino Linotype" w:hAnsi="Palatino Linotype"/>
          </w:rPr>
          <w:t>http://www.scimd.org/</w:t>
        </w:r>
      </w:hyperlink>
    </w:p>
    <w:p w:rsidR="00CB7797" w:rsidRPr="00421FAF" w:rsidRDefault="00CB7797" w:rsidP="00CB7797">
      <w:pPr>
        <w:ind w:left="2160"/>
        <w:rPr>
          <w:rStyle w:val="Hyperlink"/>
        </w:rPr>
      </w:pPr>
      <w:r w:rsidRPr="008C0A53">
        <w:rPr>
          <w:rFonts w:ascii="Palatino Linotype" w:hAnsi="Palatino Linotype"/>
        </w:rPr>
        <w:t>C</w:t>
      </w:r>
      <w:r>
        <w:rPr>
          <w:rFonts w:ascii="Palatino Linotype" w:hAnsi="Palatino Linotype"/>
        </w:rPr>
        <w:t xml:space="preserve">SSA: </w:t>
      </w:r>
      <w:hyperlink r:id="rId61" w:history="1">
        <w:r w:rsidR="00E85CAC" w:rsidRPr="00421FAF">
          <w:rPr>
            <w:rStyle w:val="Hyperlink"/>
            <w:rFonts w:ascii="Palatino Linotype" w:hAnsi="Palatino Linotype"/>
          </w:rPr>
          <w:t>http://www.umcpcssa.org/</w:t>
        </w:r>
      </w:hyperlink>
    </w:p>
    <w:p w:rsidR="007B5836" w:rsidRDefault="007B5836" w:rsidP="00CB7797">
      <w:pPr>
        <w:ind w:left="2160"/>
        <w:rPr>
          <w:rFonts w:ascii="Palatino Linotype" w:hAnsi="Palatino Linotype"/>
        </w:rPr>
      </w:pPr>
    </w:p>
    <w:p w:rsidR="00A81719" w:rsidRDefault="007B5836" w:rsidP="007B5836">
      <w:pPr>
        <w:ind w:left="2160" w:hanging="1440"/>
        <w:jc w:val="both"/>
        <w:rPr>
          <w:rFonts w:ascii="Palatino Linotype" w:hAnsi="Palatino Linotype"/>
        </w:rPr>
      </w:pPr>
      <w:r w:rsidRPr="00D7432C">
        <w:rPr>
          <w:rFonts w:ascii="Palatino Linotype" w:hAnsi="Palatino Linotype"/>
        </w:rPr>
        <w:t>____</w:t>
      </w:r>
      <w:r w:rsidRPr="00D7432C">
        <w:rPr>
          <w:rFonts w:ascii="Palatino Linotype" w:hAnsi="Palatino Linotype"/>
        </w:rPr>
        <w:tab/>
      </w:r>
      <w:r>
        <w:rPr>
          <w:rFonts w:ascii="Palatino Linotype" w:hAnsi="Palatino Linotype"/>
          <w:b/>
        </w:rPr>
        <w:t xml:space="preserve">Short term Lodging – </w:t>
      </w:r>
      <w:r>
        <w:rPr>
          <w:rFonts w:ascii="Palatino Linotype" w:hAnsi="Palatino Linotype"/>
        </w:rPr>
        <w:t>University of Maryland, College Park also accommodate</w:t>
      </w:r>
      <w:r w:rsidR="006B66A8">
        <w:rPr>
          <w:rFonts w:ascii="Palatino Linotype" w:hAnsi="Palatino Linotype"/>
        </w:rPr>
        <w:t>s</w:t>
      </w:r>
      <w:r>
        <w:rPr>
          <w:rFonts w:ascii="Palatino Linotype" w:hAnsi="Palatino Linotype"/>
        </w:rPr>
        <w:t xml:space="preserve"> a limited number of the University’s admitted graduate students for brief, temporary stays in an on-campus residence hall.</w:t>
      </w:r>
      <w:r w:rsidR="001E0484">
        <w:rPr>
          <w:rFonts w:ascii="Palatino Linotype" w:hAnsi="Palatino Linotype"/>
        </w:rPr>
        <w:t xml:space="preserve"> More details can be found at:</w:t>
      </w:r>
      <w:r w:rsidR="001E0484" w:rsidRPr="001E0484">
        <w:t xml:space="preserve"> </w:t>
      </w:r>
      <w:hyperlink r:id="rId62" w:history="1">
        <w:r w:rsidR="001E0484" w:rsidRPr="00C37495">
          <w:rPr>
            <w:rStyle w:val="Hyperlink"/>
            <w:rFonts w:ascii="Palatino Linotype" w:hAnsi="Palatino Linotype"/>
          </w:rPr>
          <w:t>http://www.resnet.umd.edu/housing/shortermlodging/</w:t>
        </w:r>
      </w:hyperlink>
    </w:p>
    <w:p w:rsidR="001E0484" w:rsidRDefault="001E0484" w:rsidP="007B5836">
      <w:pPr>
        <w:ind w:left="2160" w:hanging="1440"/>
        <w:jc w:val="both"/>
        <w:rPr>
          <w:rFonts w:ascii="Palatino Linotype" w:hAnsi="Palatino Linotype"/>
        </w:rPr>
      </w:pPr>
    </w:p>
    <w:p w:rsidR="00D7432C" w:rsidRPr="00D7432C" w:rsidRDefault="00D7432C" w:rsidP="003906BF">
      <w:pPr>
        <w:pStyle w:val="Heading3"/>
      </w:pPr>
      <w:bookmarkStart w:id="76" w:name="_Toc258598001"/>
      <w:bookmarkStart w:id="77" w:name="_Toc258598121"/>
      <w:bookmarkStart w:id="78" w:name="_Toc355615739"/>
      <w:r w:rsidRPr="00D7432C">
        <w:t xml:space="preserve">Permanent </w:t>
      </w:r>
      <w:commentRangeStart w:id="79"/>
      <w:r w:rsidRPr="00D7432C">
        <w:t>Housing</w:t>
      </w:r>
      <w:bookmarkEnd w:id="76"/>
      <w:bookmarkEnd w:id="77"/>
      <w:bookmarkEnd w:id="78"/>
      <w:commentRangeEnd w:id="79"/>
      <w:r w:rsidR="006B66A8">
        <w:rPr>
          <w:rStyle w:val="CommentReference"/>
          <w:rFonts w:ascii="Helvetica" w:eastAsiaTheme="minorEastAsia" w:hAnsi="Helvetica"/>
          <w:b w:val="0"/>
          <w:bCs w:val="0"/>
        </w:rPr>
        <w:commentReference w:id="79"/>
      </w:r>
      <w:r w:rsidR="007B0A06">
        <w:t xml:space="preserve"> </w:t>
      </w:r>
    </w:p>
    <w:p w:rsidR="003F0B80" w:rsidRPr="003F0B80" w:rsidRDefault="00206A1D" w:rsidP="00DE1EA4">
      <w:pPr>
        <w:jc w:val="both"/>
        <w:rPr>
          <w:rFonts w:ascii="Palatino Linotype" w:hAnsi="Palatino Linotype"/>
        </w:rPr>
      </w:pPr>
      <w:r w:rsidRPr="003F0B80">
        <w:rPr>
          <w:rFonts w:ascii="Palatino Linotype" w:hAnsi="Palatino Linotype"/>
        </w:rPr>
        <w:t xml:space="preserve">This section has information that is very general and is intended to give you a brief idea of housing options. However we recommend that you do an </w:t>
      </w:r>
      <w:r w:rsidR="006B66A8" w:rsidRPr="003F0B80">
        <w:rPr>
          <w:rFonts w:ascii="Palatino Linotype" w:hAnsi="Palatino Linotype"/>
        </w:rPr>
        <w:t>in-depth</w:t>
      </w:r>
      <w:r w:rsidRPr="003F0B80">
        <w:rPr>
          <w:rFonts w:ascii="Palatino Linotype" w:hAnsi="Palatino Linotype"/>
        </w:rPr>
        <w:t xml:space="preserve"> analysis of locations you intend</w:t>
      </w:r>
      <w:r w:rsidR="003F0B80" w:rsidRPr="003F0B80">
        <w:rPr>
          <w:rFonts w:ascii="Palatino Linotype" w:hAnsi="Palatino Linotype"/>
        </w:rPr>
        <w:t xml:space="preserve"> </w:t>
      </w:r>
      <w:r w:rsidR="006B66A8">
        <w:rPr>
          <w:rFonts w:ascii="Palatino Linotype" w:hAnsi="Palatino Linotype"/>
        </w:rPr>
        <w:t xml:space="preserve">to </w:t>
      </w:r>
      <w:r w:rsidR="003F0B80" w:rsidRPr="003F0B80">
        <w:rPr>
          <w:rFonts w:ascii="Palatino Linotype" w:hAnsi="Palatino Linotype"/>
        </w:rPr>
        <w:t>consider based on factors such as:</w:t>
      </w:r>
    </w:p>
    <w:p w:rsidR="003F0B80" w:rsidRPr="003F0B80" w:rsidRDefault="003F0B80" w:rsidP="00DE1EA4">
      <w:pPr>
        <w:jc w:val="both"/>
        <w:rPr>
          <w:rFonts w:ascii="Palatino Linotype" w:hAnsi="Palatino Linotype"/>
        </w:rPr>
      </w:pPr>
    </w:p>
    <w:p w:rsidR="003F0B80" w:rsidRPr="003F0B80" w:rsidRDefault="003F0B80" w:rsidP="003F0B80">
      <w:pPr>
        <w:pStyle w:val="ListParagraph"/>
        <w:numPr>
          <w:ilvl w:val="0"/>
          <w:numId w:val="16"/>
        </w:numPr>
        <w:ind w:leftChars="0"/>
        <w:jc w:val="both"/>
        <w:rPr>
          <w:rFonts w:ascii="Palatino Linotype" w:hAnsi="Palatino Linotype"/>
        </w:rPr>
      </w:pPr>
      <w:r w:rsidRPr="003F0B80">
        <w:rPr>
          <w:rFonts w:ascii="Palatino Linotype" w:hAnsi="Palatino Linotype"/>
        </w:rPr>
        <w:t>Amount of rent you are willing to pay</w:t>
      </w:r>
    </w:p>
    <w:p w:rsidR="003F0B80" w:rsidRPr="003F0B80" w:rsidRDefault="003F0B80" w:rsidP="003F0B80">
      <w:pPr>
        <w:pStyle w:val="ListParagraph"/>
        <w:numPr>
          <w:ilvl w:val="0"/>
          <w:numId w:val="16"/>
        </w:numPr>
        <w:ind w:leftChars="0"/>
        <w:jc w:val="both"/>
        <w:rPr>
          <w:rFonts w:ascii="Palatino Linotype" w:hAnsi="Palatino Linotype"/>
        </w:rPr>
      </w:pPr>
      <w:r w:rsidRPr="003F0B80">
        <w:rPr>
          <w:rFonts w:ascii="Palatino Linotype" w:hAnsi="Palatino Linotype"/>
        </w:rPr>
        <w:t>Distance to campus</w:t>
      </w:r>
    </w:p>
    <w:p w:rsidR="003F0B80" w:rsidRPr="003F0B80" w:rsidRDefault="003F0B80" w:rsidP="003F0B80">
      <w:pPr>
        <w:pStyle w:val="ListParagraph"/>
        <w:numPr>
          <w:ilvl w:val="0"/>
          <w:numId w:val="16"/>
        </w:numPr>
        <w:ind w:leftChars="0"/>
        <w:jc w:val="both"/>
        <w:rPr>
          <w:rFonts w:ascii="Palatino Linotype" w:hAnsi="Palatino Linotype"/>
        </w:rPr>
      </w:pPr>
      <w:r w:rsidRPr="003F0B80">
        <w:rPr>
          <w:rFonts w:ascii="Palatino Linotype" w:hAnsi="Palatino Linotype"/>
        </w:rPr>
        <w:t>Travel options ( Whether you would prefer to have a car/ use the metro or UMD shuttles)</w:t>
      </w:r>
    </w:p>
    <w:p w:rsidR="003F0B80" w:rsidRPr="003F0B80" w:rsidRDefault="003F0B80" w:rsidP="003F0B80">
      <w:pPr>
        <w:pStyle w:val="ListParagraph"/>
        <w:numPr>
          <w:ilvl w:val="0"/>
          <w:numId w:val="16"/>
        </w:numPr>
        <w:ind w:leftChars="0"/>
        <w:jc w:val="both"/>
        <w:rPr>
          <w:rFonts w:ascii="Palatino Linotype" w:hAnsi="Palatino Linotype"/>
        </w:rPr>
      </w:pPr>
      <w:r w:rsidRPr="003F0B80">
        <w:rPr>
          <w:rFonts w:ascii="Palatino Linotype" w:hAnsi="Palatino Linotype"/>
        </w:rPr>
        <w:t>Kind of neighborhood you would like to live in.</w:t>
      </w:r>
    </w:p>
    <w:p w:rsidR="003F0B80" w:rsidRPr="003F0B80" w:rsidRDefault="003F0B80" w:rsidP="003F0B80">
      <w:pPr>
        <w:pStyle w:val="ListParagraph"/>
        <w:numPr>
          <w:ilvl w:val="0"/>
          <w:numId w:val="16"/>
        </w:numPr>
        <w:ind w:leftChars="0"/>
        <w:jc w:val="both"/>
        <w:rPr>
          <w:rFonts w:ascii="Palatino Linotype" w:hAnsi="Palatino Linotype"/>
        </w:rPr>
      </w:pPr>
      <w:r w:rsidRPr="003F0B80">
        <w:rPr>
          <w:rFonts w:ascii="Palatino Linotype" w:hAnsi="Palatino Linotype"/>
        </w:rPr>
        <w:t>Proximity to grocery stores</w:t>
      </w:r>
      <w:r w:rsidR="006B66A8">
        <w:rPr>
          <w:rFonts w:ascii="Palatino Linotype" w:hAnsi="Palatino Linotype"/>
        </w:rPr>
        <w:t xml:space="preserve"> and other conveniences</w:t>
      </w:r>
    </w:p>
    <w:p w:rsidR="003F0B80" w:rsidRPr="003F0B80" w:rsidRDefault="003F0B80" w:rsidP="003F0B80">
      <w:pPr>
        <w:jc w:val="both"/>
        <w:rPr>
          <w:rFonts w:ascii="Palatino Linotype" w:hAnsi="Palatino Linotype"/>
        </w:rPr>
      </w:pPr>
    </w:p>
    <w:p w:rsidR="00D7432C" w:rsidRPr="003F0B80" w:rsidRDefault="003F0B80" w:rsidP="003F0B80">
      <w:pPr>
        <w:jc w:val="both"/>
        <w:rPr>
          <w:rFonts w:ascii="Palatino Linotype" w:hAnsi="Palatino Linotype"/>
        </w:rPr>
      </w:pPr>
      <w:r w:rsidRPr="003F0B80">
        <w:rPr>
          <w:rFonts w:ascii="Palatino Linotype" w:hAnsi="Palatino Linotype"/>
        </w:rPr>
        <w:t xml:space="preserve">We recommend that you decide </w:t>
      </w:r>
      <w:r w:rsidR="006B66A8">
        <w:rPr>
          <w:rFonts w:ascii="Palatino Linotype" w:hAnsi="Palatino Linotype"/>
        </w:rPr>
        <w:t xml:space="preserve">on </w:t>
      </w:r>
      <w:r w:rsidRPr="003F0B80">
        <w:rPr>
          <w:rFonts w:ascii="Palatino Linotype" w:hAnsi="Palatino Linotype"/>
        </w:rPr>
        <w:t xml:space="preserve">your priorities </w:t>
      </w:r>
      <w:r w:rsidR="006B66A8">
        <w:rPr>
          <w:rFonts w:ascii="Palatino Linotype" w:hAnsi="Palatino Linotype"/>
        </w:rPr>
        <w:t>before reaching out to</w:t>
      </w:r>
      <w:r w:rsidRPr="003F0B80">
        <w:rPr>
          <w:rFonts w:ascii="Palatino Linotype" w:hAnsi="Palatino Linotype"/>
        </w:rPr>
        <w:t xml:space="preserve"> the International Helpline</w:t>
      </w:r>
      <w:r w:rsidR="006B66A8">
        <w:rPr>
          <w:rFonts w:ascii="Palatino Linotype" w:hAnsi="Palatino Linotype"/>
        </w:rPr>
        <w:t xml:space="preserve"> with questions</w:t>
      </w:r>
      <w:r w:rsidRPr="003F0B80">
        <w:rPr>
          <w:rFonts w:ascii="Palatino Linotype" w:hAnsi="Palatino Linotype"/>
        </w:rPr>
        <w:t>.</w:t>
      </w:r>
      <w:r w:rsidR="006B66A8">
        <w:rPr>
          <w:rFonts w:ascii="Palatino Linotype" w:hAnsi="Palatino Linotype"/>
        </w:rPr>
        <w:t xml:space="preserve"> We are happy to help!</w:t>
      </w:r>
      <w:r w:rsidRPr="003F0B80">
        <w:rPr>
          <w:rFonts w:ascii="Palatino Linotype" w:hAnsi="Palatino Linotype"/>
        </w:rPr>
        <w:t xml:space="preserve">  </w:t>
      </w:r>
      <w:r w:rsidR="00206A1D" w:rsidRPr="003F0B80">
        <w:rPr>
          <w:rFonts w:ascii="Palatino Linotype" w:hAnsi="Palatino Linotype"/>
        </w:rPr>
        <w:t xml:space="preserve">  </w:t>
      </w:r>
    </w:p>
    <w:p w:rsidR="00206A1D" w:rsidRPr="00D7432C" w:rsidRDefault="00206A1D" w:rsidP="00DE1EA4">
      <w:pPr>
        <w:jc w:val="both"/>
        <w:rPr>
          <w:rFonts w:ascii="Palatino Linotype" w:hAnsi="Palatino Linotype"/>
          <w:sz w:val="16"/>
          <w:szCs w:val="16"/>
        </w:rPr>
      </w:pPr>
    </w:p>
    <w:p w:rsidR="00BC4D72" w:rsidRPr="00B0180F" w:rsidRDefault="00BC4D72" w:rsidP="00DE1EA4">
      <w:pPr>
        <w:jc w:val="both"/>
        <w:rPr>
          <w:rFonts w:ascii="Palatino Linotype" w:hAnsi="Palatino Linotype"/>
          <w:color w:val="0000FF"/>
          <w:u w:val="single"/>
        </w:rPr>
      </w:pPr>
      <w:r>
        <w:rPr>
          <w:rFonts w:ascii="Palatino Linotype" w:hAnsi="Palatino Linotype"/>
        </w:rPr>
        <w:lastRenderedPageBreak/>
        <w:t xml:space="preserve">To look for permanent housing, we suggest checking out </w:t>
      </w:r>
      <w:hyperlink r:id="rId64" w:history="1">
        <w:r w:rsidRPr="00082C6E">
          <w:rPr>
            <w:rStyle w:val="Hyperlink"/>
            <w:rFonts w:ascii="Palatino Linotype" w:hAnsi="Palatino Linotype"/>
          </w:rPr>
          <w:t>www.rent.com</w:t>
        </w:r>
      </w:hyperlink>
      <w:r>
        <w:rPr>
          <w:rFonts w:ascii="Palatino Linotype" w:hAnsi="Palatino Linotype"/>
        </w:rPr>
        <w:t xml:space="preserve"> and </w:t>
      </w:r>
      <w:hyperlink r:id="rId65" w:history="1">
        <w:r w:rsidR="00B0180F" w:rsidRPr="00120429">
          <w:rPr>
            <w:rStyle w:val="Hyperlink"/>
            <w:rFonts w:ascii="Palatino Linotype" w:hAnsi="Palatino Linotype"/>
          </w:rPr>
          <w:t>http://washingtondc.craigslist.org</w:t>
        </w:r>
      </w:hyperlink>
      <w:r w:rsidR="00B0180F">
        <w:rPr>
          <w:rFonts w:ascii="Palatino Linotype" w:hAnsi="Palatino Linotype"/>
        </w:rPr>
        <w:t xml:space="preserve"> </w:t>
      </w:r>
      <w:r>
        <w:rPr>
          <w:rFonts w:ascii="Palatino Linotype" w:hAnsi="Palatino Linotype"/>
        </w:rPr>
        <w:t xml:space="preserve">The Southern Management Company pre-approves graduate students from University of Maryland and they have quite a few properties in the areas around College Park. You can get more information about the leasing process on their website </w:t>
      </w:r>
      <w:hyperlink r:id="rId66" w:history="1">
        <w:r w:rsidRPr="00082C6E">
          <w:rPr>
            <w:rStyle w:val="Hyperlink"/>
            <w:rFonts w:ascii="Palatino Linotype" w:hAnsi="Palatino Linotype"/>
          </w:rPr>
          <w:t>www.southernmanagement.com</w:t>
        </w:r>
      </w:hyperlink>
      <w:r>
        <w:rPr>
          <w:rFonts w:ascii="Palatino Linotype" w:hAnsi="Palatino Linotype"/>
        </w:rPr>
        <w:t>.</w:t>
      </w:r>
      <w:r w:rsidR="00D7432C" w:rsidRPr="00D7432C">
        <w:rPr>
          <w:rFonts w:ascii="Palatino Linotype" w:hAnsi="Palatino Linotype"/>
        </w:rPr>
        <w:t xml:space="preserve"> </w:t>
      </w:r>
    </w:p>
    <w:p w:rsidR="00BC4D72" w:rsidRDefault="00BC4D72" w:rsidP="00DE1EA4">
      <w:pPr>
        <w:jc w:val="both"/>
        <w:rPr>
          <w:rFonts w:ascii="Palatino Linotype" w:hAnsi="Palatino Linotype"/>
        </w:rPr>
      </w:pPr>
    </w:p>
    <w:p w:rsidR="00D7432C" w:rsidRDefault="00D7432C" w:rsidP="00DE1EA4">
      <w:pPr>
        <w:jc w:val="both"/>
        <w:rPr>
          <w:rFonts w:ascii="Palatino Linotype" w:hAnsi="Palatino Linotype"/>
          <w:color w:val="000000"/>
        </w:rPr>
      </w:pPr>
      <w:r w:rsidRPr="00D7432C">
        <w:rPr>
          <w:rFonts w:ascii="Palatino Linotype" w:hAnsi="Palatino Linotype"/>
          <w:color w:val="000000"/>
        </w:rPr>
        <w:t>It is important to contact your classmates before you arrive</w:t>
      </w:r>
      <w:r w:rsidR="009F7D7C">
        <w:rPr>
          <w:rFonts w:ascii="Palatino Linotype" w:hAnsi="Palatino Linotype"/>
          <w:color w:val="000000"/>
        </w:rPr>
        <w:t xml:space="preserve">. </w:t>
      </w:r>
      <w:r w:rsidRPr="00D7432C">
        <w:rPr>
          <w:rFonts w:ascii="Palatino Linotype" w:hAnsi="Palatino Linotype"/>
          <w:color w:val="000000"/>
        </w:rPr>
        <w:t xml:space="preserve">By doing this you </w:t>
      </w:r>
      <w:r w:rsidR="002F35AC">
        <w:rPr>
          <w:rFonts w:ascii="Palatino Linotype" w:hAnsi="Palatino Linotype"/>
          <w:color w:val="000000"/>
        </w:rPr>
        <w:t xml:space="preserve">just </w:t>
      </w:r>
      <w:r w:rsidRPr="00D7432C">
        <w:rPr>
          <w:rFonts w:ascii="Palatino Linotype" w:hAnsi="Palatino Linotype"/>
          <w:color w:val="000000"/>
        </w:rPr>
        <w:t xml:space="preserve">may find a roommate; having a classmate as a roommate means that you share the same schedules and can help each other </w:t>
      </w:r>
      <w:r w:rsidR="00A654D9">
        <w:rPr>
          <w:rFonts w:ascii="Palatino Linotype" w:hAnsi="Palatino Linotype"/>
          <w:color w:val="000000"/>
        </w:rPr>
        <w:t>throughout</w:t>
      </w:r>
      <w:r w:rsidRPr="00D7432C">
        <w:rPr>
          <w:rFonts w:ascii="Palatino Linotype" w:hAnsi="Palatino Linotype"/>
          <w:color w:val="000000"/>
        </w:rPr>
        <w:t xml:space="preserve"> the program.  We strongly recommend that you live with someone from a different country to maximize your cross-cultural exposure while </w:t>
      </w:r>
      <w:r w:rsidR="00C15198">
        <w:rPr>
          <w:rFonts w:ascii="Palatino Linotype" w:hAnsi="Palatino Linotype"/>
          <w:color w:val="000000"/>
        </w:rPr>
        <w:t xml:space="preserve">you are </w:t>
      </w:r>
      <w:r w:rsidRPr="00D7432C">
        <w:rPr>
          <w:rFonts w:ascii="Palatino Linotype" w:hAnsi="Palatino Linotype"/>
          <w:color w:val="000000"/>
        </w:rPr>
        <w:t>here at Smith.</w:t>
      </w:r>
      <w:r w:rsidR="000B632D">
        <w:rPr>
          <w:rFonts w:ascii="Palatino Linotype" w:hAnsi="Palatino Linotype"/>
          <w:color w:val="000000"/>
        </w:rPr>
        <w:t xml:space="preserve"> A Facebook page has been created specifically for your class</w:t>
      </w:r>
      <w:r w:rsidR="00A654D9">
        <w:rPr>
          <w:rFonts w:ascii="Palatino Linotype" w:hAnsi="Palatino Linotype"/>
          <w:color w:val="000000"/>
        </w:rPr>
        <w:t xml:space="preserve"> and</w:t>
      </w:r>
      <w:r w:rsidR="000B632D">
        <w:rPr>
          <w:rFonts w:ascii="Palatino Linotype" w:hAnsi="Palatino Linotype"/>
          <w:color w:val="000000"/>
        </w:rPr>
        <w:t xml:space="preserve"> is called: UMD Smith Full-Time MBA Class of 201</w:t>
      </w:r>
      <w:r w:rsidR="003F0B80">
        <w:rPr>
          <w:rFonts w:ascii="Palatino Linotype" w:hAnsi="Palatino Linotype"/>
          <w:color w:val="000000"/>
        </w:rPr>
        <w:t>6</w:t>
      </w:r>
      <w:r w:rsidR="000B632D">
        <w:rPr>
          <w:rFonts w:ascii="Palatino Linotype" w:hAnsi="Palatino Linotype"/>
          <w:color w:val="000000"/>
        </w:rPr>
        <w:t xml:space="preserve">.  </w:t>
      </w:r>
    </w:p>
    <w:p w:rsidR="00BC4D72" w:rsidRDefault="00BC4D72" w:rsidP="00E75E6C">
      <w:pPr>
        <w:ind w:left="2160"/>
        <w:jc w:val="both"/>
        <w:rPr>
          <w:rFonts w:ascii="Palatino Linotype" w:hAnsi="Palatino Linotype"/>
          <w:color w:val="000000"/>
        </w:rPr>
      </w:pPr>
    </w:p>
    <w:p w:rsidR="00BC4D72" w:rsidRPr="00D7432C" w:rsidRDefault="00BC4D72" w:rsidP="00DE1EA4">
      <w:pPr>
        <w:jc w:val="both"/>
        <w:rPr>
          <w:rFonts w:ascii="Palatino Linotype" w:hAnsi="Palatino Linotype"/>
        </w:rPr>
      </w:pPr>
      <w:r>
        <w:rPr>
          <w:rFonts w:ascii="Palatino Linotype" w:hAnsi="Palatino Linotype"/>
        </w:rPr>
        <w:t>W</w:t>
      </w:r>
      <w:r w:rsidRPr="00D7432C">
        <w:rPr>
          <w:rFonts w:ascii="Palatino Linotype" w:hAnsi="Palatino Linotype"/>
        </w:rPr>
        <w:t xml:space="preserve">e have identified a few geographic areas </w:t>
      </w:r>
      <w:r>
        <w:rPr>
          <w:rFonts w:ascii="Palatino Linotype" w:hAnsi="Palatino Linotype"/>
        </w:rPr>
        <w:t>with</w:t>
      </w:r>
      <w:r w:rsidRPr="00D7432C">
        <w:rPr>
          <w:rFonts w:ascii="Palatino Linotype" w:hAnsi="Palatino Linotype"/>
        </w:rPr>
        <w:t xml:space="preserve"> high concentrations of international student</w:t>
      </w:r>
      <w:r>
        <w:rPr>
          <w:rFonts w:ascii="Palatino Linotype" w:hAnsi="Palatino Linotype"/>
        </w:rPr>
        <w:t>s, below</w:t>
      </w:r>
      <w:r w:rsidRPr="00D7432C">
        <w:rPr>
          <w:rFonts w:ascii="Palatino Linotype" w:hAnsi="Palatino Linotype"/>
        </w:rPr>
        <w:t xml:space="preserve">.  </w:t>
      </w:r>
    </w:p>
    <w:p w:rsidR="00D7432C" w:rsidRPr="00D7432C" w:rsidRDefault="00D7432C" w:rsidP="00DE1EA4">
      <w:pPr>
        <w:jc w:val="both"/>
        <w:rPr>
          <w:rFonts w:ascii="Palatino Linotype" w:hAnsi="Palatino Linotype"/>
        </w:rPr>
      </w:pPr>
    </w:p>
    <w:p w:rsidR="00D7432C" w:rsidRDefault="00D7432C" w:rsidP="005B0DEE">
      <w:pPr>
        <w:ind w:left="2160" w:hanging="1440"/>
        <w:rPr>
          <w:rFonts w:ascii="Palatino Linotype" w:hAnsi="Palatino Linotype"/>
        </w:rPr>
      </w:pPr>
      <w:r w:rsidRPr="00D7432C">
        <w:rPr>
          <w:rFonts w:ascii="Palatino Linotype" w:hAnsi="Palatino Linotype"/>
        </w:rPr>
        <w:t>____</w:t>
      </w:r>
      <w:r w:rsidRPr="00D7432C">
        <w:rPr>
          <w:rFonts w:ascii="Palatino Linotype" w:hAnsi="Palatino Linotype"/>
        </w:rPr>
        <w:tab/>
      </w:r>
      <w:r w:rsidR="00AD6591">
        <w:rPr>
          <w:rFonts w:ascii="Palatino Linotype" w:hAnsi="Palatino Linotype"/>
          <w:b/>
        </w:rPr>
        <w:t xml:space="preserve">Graduate Hills / Graduate Gardens Apartment – </w:t>
      </w:r>
      <w:r w:rsidR="00AD6591">
        <w:rPr>
          <w:rFonts w:ascii="Palatino Linotype" w:hAnsi="Palatino Linotype"/>
        </w:rPr>
        <w:t>These communities are located within walking distance from Van Munching Hall.  These apartments are reserved for Graduate Students and P</w:t>
      </w:r>
      <w:r w:rsidR="00F13643">
        <w:rPr>
          <w:rFonts w:ascii="Palatino Linotype" w:hAnsi="Palatino Linotype"/>
        </w:rPr>
        <w:t>h</w:t>
      </w:r>
      <w:r w:rsidR="00AD6591">
        <w:rPr>
          <w:rFonts w:ascii="Palatino Linotype" w:hAnsi="Palatino Linotype"/>
        </w:rPr>
        <w:t xml:space="preserve">D’s and the rent is subsidized by the University of Maryland.  </w:t>
      </w:r>
      <w:r w:rsidR="005B0DEE">
        <w:rPr>
          <w:rFonts w:ascii="Palatino Linotype" w:hAnsi="Palatino Linotype"/>
        </w:rPr>
        <w:t>The leasing office places you on a waitlist and allots apartments on a first come first serve basis.  If you wish to live here, we recommend applying early.</w:t>
      </w:r>
    </w:p>
    <w:p w:rsidR="005C69C9" w:rsidRDefault="005C69C9" w:rsidP="005C69C9">
      <w:pPr>
        <w:ind w:left="2160" w:hanging="1440"/>
        <w:jc w:val="both"/>
        <w:rPr>
          <w:rFonts w:ascii="Palatino Linotype" w:hAnsi="Palatino Linotype"/>
        </w:rPr>
      </w:pPr>
    </w:p>
    <w:p w:rsidR="000A6B2E" w:rsidRDefault="000A6B2E" w:rsidP="005C69C9">
      <w:pPr>
        <w:ind w:left="2160" w:hanging="1440"/>
        <w:jc w:val="both"/>
        <w:rPr>
          <w:rFonts w:ascii="Palatino Linotype" w:hAnsi="Palatino Linotype"/>
        </w:rPr>
      </w:pPr>
      <w:r>
        <w:rPr>
          <w:rFonts w:ascii="Palatino Linotype" w:hAnsi="Palatino Linotype"/>
        </w:rPr>
        <w:t>_____</w:t>
      </w:r>
      <w:r>
        <w:rPr>
          <w:rFonts w:ascii="Palatino Linotype" w:hAnsi="Palatino Linotype"/>
        </w:rPr>
        <w:tab/>
      </w:r>
      <w:r w:rsidRPr="00E07E3B">
        <w:rPr>
          <w:rFonts w:ascii="Palatino Linotype" w:hAnsi="Palatino Linotype"/>
          <w:b/>
        </w:rPr>
        <w:t>US 1</w:t>
      </w:r>
      <w:r w:rsidR="00A654D9">
        <w:rPr>
          <w:rFonts w:ascii="Palatino Linotype" w:hAnsi="Palatino Linotype"/>
          <w:b/>
        </w:rPr>
        <w:t>/Baltimore Ave.</w:t>
      </w:r>
      <w:r w:rsidRPr="00E07E3B">
        <w:rPr>
          <w:rFonts w:ascii="Palatino Linotype" w:hAnsi="Palatino Linotype"/>
        </w:rPr>
        <w:t xml:space="preserve"> – This is a major road that is in front of the main entrance to the University.  Located along this road are several apartment buildings that are relatively new.  They are more expensive than other places</w:t>
      </w:r>
      <w:r w:rsidR="00380FAC">
        <w:rPr>
          <w:rFonts w:ascii="Palatino Linotype" w:hAnsi="Palatino Linotype"/>
        </w:rPr>
        <w:t>,</w:t>
      </w:r>
      <w:r w:rsidRPr="00E07E3B">
        <w:rPr>
          <w:rFonts w:ascii="Palatino Linotype" w:hAnsi="Palatino Linotype"/>
        </w:rPr>
        <w:t xml:space="preserve"> but most include furniture, basic amenities (internet, cable), and all utilities included.  </w:t>
      </w:r>
      <w:r w:rsidR="00D42B3D" w:rsidRPr="00E07E3B">
        <w:rPr>
          <w:rFonts w:ascii="Palatino Linotype" w:hAnsi="Palatino Linotype"/>
        </w:rPr>
        <w:t>They also offer roommate matching; you will be matched with other people that match your profile.  US 1 is a major road with several restaurants and shops along the road.</w:t>
      </w:r>
    </w:p>
    <w:p w:rsidR="00D42B3D" w:rsidRPr="00D7432C" w:rsidRDefault="00D42B3D" w:rsidP="005C69C9">
      <w:pPr>
        <w:ind w:left="2160" w:hanging="1440"/>
        <w:jc w:val="both"/>
        <w:rPr>
          <w:rFonts w:ascii="Palatino Linotype" w:hAnsi="Palatino Linotype"/>
        </w:rPr>
      </w:pPr>
    </w:p>
    <w:p w:rsidR="005C69C9" w:rsidRPr="00D42B3D" w:rsidRDefault="005C69C9" w:rsidP="005C69C9">
      <w:pPr>
        <w:ind w:left="2160" w:hanging="1440"/>
        <w:jc w:val="both"/>
        <w:rPr>
          <w:rFonts w:ascii="Palatino Linotype" w:hAnsi="Palatino Linotype"/>
          <w:b/>
          <w:color w:val="FF0000"/>
          <w:lang w:eastAsia="ko-KR"/>
        </w:rPr>
      </w:pPr>
      <w:r w:rsidRPr="00D7432C">
        <w:rPr>
          <w:rFonts w:ascii="Palatino Linotype" w:hAnsi="Palatino Linotype"/>
        </w:rPr>
        <w:t>_____</w:t>
      </w:r>
      <w:r w:rsidRPr="00D7432C">
        <w:rPr>
          <w:rFonts w:ascii="Palatino Linotype" w:hAnsi="Palatino Linotype"/>
        </w:rPr>
        <w:tab/>
      </w:r>
      <w:r>
        <w:rPr>
          <w:rFonts w:ascii="Palatino Linotype" w:hAnsi="Palatino Linotype"/>
          <w:b/>
        </w:rPr>
        <w:t>Seven</w:t>
      </w:r>
      <w:r w:rsidRPr="00D7432C">
        <w:rPr>
          <w:rFonts w:ascii="Palatino Linotype" w:hAnsi="Palatino Linotype"/>
          <w:b/>
        </w:rPr>
        <w:t xml:space="preserve"> Spring</w:t>
      </w:r>
      <w:r>
        <w:rPr>
          <w:rFonts w:ascii="Palatino Linotype" w:hAnsi="Palatino Linotype"/>
          <w:b/>
        </w:rPr>
        <w:t>s Village</w:t>
      </w:r>
      <w:r w:rsidRPr="00D7432C">
        <w:rPr>
          <w:rFonts w:ascii="Palatino Linotype" w:hAnsi="Palatino Linotype"/>
        </w:rPr>
        <w:t xml:space="preserve"> – </w:t>
      </w:r>
      <w:r>
        <w:rPr>
          <w:rFonts w:ascii="Palatino Linotype" w:hAnsi="Palatino Linotype"/>
        </w:rPr>
        <w:t xml:space="preserve">Located within 5 miles from the campus, Seven Springs Village is on the UMD shuttle </w:t>
      </w:r>
      <w:r w:rsidR="00380FAC">
        <w:rPr>
          <w:rFonts w:ascii="Palatino Linotype" w:hAnsi="Palatino Linotype"/>
        </w:rPr>
        <w:t xml:space="preserve">route </w:t>
      </w:r>
      <w:r>
        <w:rPr>
          <w:rFonts w:ascii="Palatino Linotype" w:hAnsi="Palatino Linotype"/>
        </w:rPr>
        <w:t xml:space="preserve">as well as Metrobus route. Many international students live </w:t>
      </w:r>
      <w:r>
        <w:rPr>
          <w:rFonts w:ascii="Palatino Linotype" w:hAnsi="Palatino Linotype"/>
        </w:rPr>
        <w:lastRenderedPageBreak/>
        <w:t>here in Garden Style and High Rise Apartments.</w:t>
      </w:r>
      <w:r w:rsidRPr="00966B4F">
        <w:rPr>
          <w:rFonts w:ascii="Palatino Linotype" w:hAnsi="Palatino Linotype"/>
          <w:b/>
        </w:rPr>
        <w:t xml:space="preserve"> </w:t>
      </w:r>
      <w:r w:rsidR="000A6B2E" w:rsidRPr="005B0DEE">
        <w:rPr>
          <w:rFonts w:ascii="Palatino Linotype" w:hAnsi="Palatino Linotype"/>
          <w:b/>
        </w:rPr>
        <w:t>The Shuttle to school takes 40-45 minutes each way.</w:t>
      </w:r>
    </w:p>
    <w:p w:rsidR="00D7432C" w:rsidRDefault="00D7432C" w:rsidP="00F5067F">
      <w:pPr>
        <w:ind w:left="360"/>
        <w:jc w:val="both"/>
        <w:rPr>
          <w:rFonts w:ascii="Palatino Linotype" w:hAnsi="Palatino Linotype"/>
        </w:rPr>
      </w:pPr>
    </w:p>
    <w:p w:rsidR="00D7432C" w:rsidRPr="00D7432C" w:rsidRDefault="00D7432C" w:rsidP="00F5067F">
      <w:pPr>
        <w:ind w:left="2160" w:hanging="1440"/>
        <w:jc w:val="both"/>
        <w:rPr>
          <w:rFonts w:ascii="Palatino Linotype" w:hAnsi="Palatino Linotype"/>
        </w:rPr>
      </w:pPr>
      <w:r w:rsidRPr="00D7432C">
        <w:rPr>
          <w:rFonts w:ascii="Palatino Linotype" w:hAnsi="Palatino Linotype"/>
        </w:rPr>
        <w:t>_____</w:t>
      </w:r>
      <w:r w:rsidRPr="00D7432C">
        <w:rPr>
          <w:rFonts w:ascii="Palatino Linotype" w:hAnsi="Palatino Linotype"/>
        </w:rPr>
        <w:tab/>
      </w:r>
      <w:r w:rsidRPr="00D7432C">
        <w:rPr>
          <w:rFonts w:ascii="Palatino Linotype" w:hAnsi="Palatino Linotype"/>
          <w:b/>
        </w:rPr>
        <w:t xml:space="preserve">Greenbelt </w:t>
      </w:r>
      <w:r w:rsidRPr="00D7432C">
        <w:rPr>
          <w:rFonts w:ascii="Palatino Linotype" w:hAnsi="Palatino Linotype"/>
        </w:rPr>
        <w:t>– Many internati</w:t>
      </w:r>
      <w:r w:rsidR="00E34C93">
        <w:rPr>
          <w:rFonts w:ascii="Palatino Linotype" w:hAnsi="Palatino Linotype"/>
        </w:rPr>
        <w:t>onal students live in this area.</w:t>
      </w:r>
      <w:r w:rsidRPr="00D7432C">
        <w:rPr>
          <w:rFonts w:ascii="Palatino Linotype" w:hAnsi="Palatino Linotype"/>
        </w:rPr>
        <w:t xml:space="preserve"> </w:t>
      </w:r>
      <w:r w:rsidR="00E34C93">
        <w:rPr>
          <w:rFonts w:ascii="Palatino Linotype" w:hAnsi="Palatino Linotype"/>
        </w:rPr>
        <w:t>T</w:t>
      </w:r>
      <w:r w:rsidRPr="00D7432C">
        <w:rPr>
          <w:rFonts w:ascii="Palatino Linotype" w:hAnsi="Palatino Linotype"/>
        </w:rPr>
        <w:t xml:space="preserve">he free UMD shuttle bus runs to different apartment complexes in </w:t>
      </w:r>
      <w:r w:rsidR="00E34C93">
        <w:rPr>
          <w:rFonts w:ascii="Palatino Linotype" w:hAnsi="Palatino Linotype"/>
        </w:rPr>
        <w:t>Greenbelt</w:t>
      </w:r>
      <w:r w:rsidRPr="00D7432C">
        <w:rPr>
          <w:rFonts w:ascii="Palatino Linotype" w:hAnsi="Palatino Linotype"/>
        </w:rPr>
        <w:t xml:space="preserve">.  However, access to campus is restricted to the shuttle schedule, which does not run on weekends.  Also, there is no public transportation of any kind </w:t>
      </w:r>
      <w:r w:rsidR="002F35AC">
        <w:rPr>
          <w:rFonts w:ascii="Palatino Linotype" w:hAnsi="Palatino Linotype"/>
        </w:rPr>
        <w:t>in this area</w:t>
      </w:r>
      <w:r w:rsidRPr="00D7432C">
        <w:rPr>
          <w:rFonts w:ascii="Palatino Linotype" w:hAnsi="Palatino Linotype"/>
        </w:rPr>
        <w:t xml:space="preserve"> (except for metro) on Sundays.</w:t>
      </w:r>
    </w:p>
    <w:p w:rsidR="00D7432C" w:rsidRPr="00D7432C" w:rsidRDefault="00D7432C" w:rsidP="00F5067F">
      <w:pPr>
        <w:ind w:left="360"/>
        <w:jc w:val="both"/>
        <w:rPr>
          <w:rFonts w:ascii="Palatino Linotype" w:hAnsi="Palatino Linotype"/>
        </w:rPr>
      </w:pPr>
    </w:p>
    <w:p w:rsidR="00966B4F" w:rsidRDefault="00D7432C" w:rsidP="005C69C9">
      <w:pPr>
        <w:ind w:left="2160" w:hanging="1440"/>
        <w:jc w:val="both"/>
        <w:rPr>
          <w:rFonts w:ascii="Palatino Linotype" w:hAnsi="Palatino Linotype"/>
          <w:b/>
          <w:lang w:eastAsia="ko-KR"/>
        </w:rPr>
      </w:pPr>
      <w:r w:rsidRPr="00D7432C">
        <w:rPr>
          <w:rFonts w:ascii="Palatino Linotype" w:hAnsi="Palatino Linotype"/>
        </w:rPr>
        <w:t>_____</w:t>
      </w:r>
      <w:r w:rsidRPr="00D7432C">
        <w:rPr>
          <w:rFonts w:ascii="Palatino Linotype" w:hAnsi="Palatino Linotype"/>
        </w:rPr>
        <w:tab/>
      </w:r>
      <w:r w:rsidRPr="00D7432C">
        <w:rPr>
          <w:rFonts w:ascii="Palatino Linotype" w:hAnsi="Palatino Linotype"/>
          <w:b/>
        </w:rPr>
        <w:t>Beltsville/</w:t>
      </w:r>
      <w:r w:rsidR="00A627EC" w:rsidRPr="00D7432C">
        <w:rPr>
          <w:rFonts w:ascii="Palatino Linotype" w:hAnsi="Palatino Linotype"/>
          <w:b/>
        </w:rPr>
        <w:t>Powder mill</w:t>
      </w:r>
      <w:r w:rsidRPr="00D7432C">
        <w:rPr>
          <w:rFonts w:ascii="Palatino Linotype" w:hAnsi="Palatino Linotype"/>
        </w:rPr>
        <w:t xml:space="preserve"> – This begins to get farther away from campus.  Although the UMD shuttle is available, it is not available 24 hours a day.  Your movements will be restricted unless you buy a car.</w:t>
      </w:r>
      <w:r w:rsidR="00966B4F" w:rsidRPr="00966B4F">
        <w:rPr>
          <w:rFonts w:ascii="Palatino Linotype" w:hAnsi="Palatino Linotype"/>
          <w:b/>
        </w:rPr>
        <w:t xml:space="preserve"> </w:t>
      </w:r>
    </w:p>
    <w:p w:rsidR="00966B4F" w:rsidRDefault="00966B4F" w:rsidP="00966B4F">
      <w:pPr>
        <w:ind w:left="2160" w:hanging="1440"/>
        <w:jc w:val="both"/>
        <w:rPr>
          <w:rFonts w:ascii="Palatino Linotype" w:hAnsi="Palatino Linotype"/>
          <w:b/>
          <w:lang w:eastAsia="ko-KR"/>
        </w:rPr>
      </w:pPr>
    </w:p>
    <w:p w:rsidR="00966B4F" w:rsidRDefault="00966B4F" w:rsidP="00966B4F">
      <w:pPr>
        <w:ind w:left="2160" w:hanging="1440"/>
        <w:jc w:val="both"/>
        <w:rPr>
          <w:rFonts w:ascii="Palatino Linotype" w:hAnsi="Palatino Linotype"/>
          <w:lang w:eastAsia="ko-KR"/>
        </w:rPr>
      </w:pPr>
      <w:r w:rsidRPr="00D7432C">
        <w:rPr>
          <w:rFonts w:ascii="Palatino Linotype" w:hAnsi="Palatino Linotype"/>
        </w:rPr>
        <w:t>_____</w:t>
      </w:r>
      <w:r>
        <w:rPr>
          <w:rFonts w:ascii="Palatino Linotype" w:hAnsi="Palatino Linotype" w:hint="eastAsia"/>
          <w:lang w:eastAsia="ko-KR"/>
        </w:rPr>
        <w:t xml:space="preserve">             </w:t>
      </w:r>
      <w:r w:rsidRPr="00D7432C">
        <w:rPr>
          <w:rFonts w:ascii="Palatino Linotype" w:hAnsi="Palatino Linotype"/>
          <w:b/>
        </w:rPr>
        <w:t>Silver Spring</w:t>
      </w:r>
      <w:r w:rsidRPr="00D7432C">
        <w:rPr>
          <w:rFonts w:ascii="Palatino Linotype" w:hAnsi="Palatino Linotype"/>
        </w:rPr>
        <w:t xml:space="preserve"> – Compared to areas closer to College Park, the apartments here are nicer and more expensive.  However, shuttle bus access is limited</w:t>
      </w:r>
      <w:r w:rsidR="000B632D">
        <w:rPr>
          <w:rFonts w:ascii="Palatino Linotype" w:hAnsi="Palatino Linotype"/>
        </w:rPr>
        <w:t xml:space="preserve">.  </w:t>
      </w:r>
      <w:r w:rsidR="000B632D" w:rsidRPr="005B0DEE">
        <w:rPr>
          <w:rFonts w:ascii="Palatino Linotype" w:hAnsi="Palatino Linotype"/>
        </w:rPr>
        <w:t>Owning a car might be useful living here.</w:t>
      </w:r>
      <w:r w:rsidR="000B632D">
        <w:rPr>
          <w:rFonts w:ascii="Palatino Linotype" w:hAnsi="Palatino Linotype"/>
        </w:rPr>
        <w:t xml:space="preserve"> </w:t>
      </w:r>
      <w:r>
        <w:rPr>
          <w:rFonts w:ascii="Palatino Linotype" w:hAnsi="Palatino Linotype" w:hint="eastAsia"/>
          <w:lang w:eastAsia="ko-KR"/>
        </w:rPr>
        <w:t xml:space="preserve">If you prefer to live in </w:t>
      </w:r>
      <w:r w:rsidR="00380FAC">
        <w:rPr>
          <w:rFonts w:ascii="Palatino Linotype" w:hAnsi="Palatino Linotype"/>
          <w:lang w:eastAsia="ko-KR"/>
        </w:rPr>
        <w:t xml:space="preserve">a </w:t>
      </w:r>
      <w:r>
        <w:rPr>
          <w:rFonts w:ascii="Palatino Linotype" w:hAnsi="Palatino Linotype" w:hint="eastAsia"/>
          <w:lang w:eastAsia="ko-KR"/>
        </w:rPr>
        <w:t xml:space="preserve">downtown setting, </w:t>
      </w:r>
      <w:r>
        <w:rPr>
          <w:rFonts w:ascii="Palatino Linotype" w:hAnsi="Palatino Linotype"/>
          <w:lang w:eastAsia="ko-KR"/>
        </w:rPr>
        <w:t>consider</w:t>
      </w:r>
      <w:r>
        <w:rPr>
          <w:rFonts w:ascii="Palatino Linotype" w:hAnsi="Palatino Linotype" w:hint="eastAsia"/>
          <w:lang w:eastAsia="ko-KR"/>
        </w:rPr>
        <w:t xml:space="preserve"> Silver Spring downtown. There are many classmates who live </w:t>
      </w:r>
      <w:r w:rsidR="00380FAC">
        <w:rPr>
          <w:rFonts w:ascii="Palatino Linotype" w:hAnsi="Palatino Linotype"/>
          <w:lang w:eastAsia="ko-KR"/>
        </w:rPr>
        <w:t>here</w:t>
      </w:r>
      <w:r>
        <w:rPr>
          <w:rFonts w:ascii="Palatino Linotype" w:hAnsi="Palatino Linotype" w:hint="eastAsia"/>
          <w:lang w:eastAsia="ko-KR"/>
        </w:rPr>
        <w:t xml:space="preserve">. </w:t>
      </w:r>
    </w:p>
    <w:p w:rsidR="00966B4F" w:rsidRDefault="00966B4F" w:rsidP="00966B4F">
      <w:pPr>
        <w:ind w:left="2160" w:hanging="1440"/>
        <w:jc w:val="both"/>
        <w:rPr>
          <w:rFonts w:ascii="Palatino Linotype" w:hAnsi="Palatino Linotype"/>
          <w:b/>
          <w:lang w:eastAsia="ko-KR"/>
        </w:rPr>
      </w:pPr>
    </w:p>
    <w:p w:rsidR="00966B4F" w:rsidRDefault="00966B4F" w:rsidP="00966B4F">
      <w:pPr>
        <w:ind w:left="2160" w:hanging="1440"/>
        <w:jc w:val="both"/>
        <w:rPr>
          <w:rFonts w:ascii="Palatino Linotype" w:hAnsi="Palatino Linotype"/>
          <w:lang w:eastAsia="ko-KR"/>
        </w:rPr>
      </w:pPr>
      <w:r w:rsidRPr="00D7432C">
        <w:rPr>
          <w:rFonts w:ascii="Palatino Linotype" w:hAnsi="Palatino Linotype"/>
        </w:rPr>
        <w:t>_____</w:t>
      </w:r>
      <w:r>
        <w:rPr>
          <w:rFonts w:ascii="Palatino Linotype" w:hAnsi="Palatino Linotype" w:hint="eastAsia"/>
          <w:lang w:eastAsia="ko-KR"/>
        </w:rPr>
        <w:t xml:space="preserve">             </w:t>
      </w:r>
      <w:r>
        <w:rPr>
          <w:rFonts w:ascii="Palatino Linotype" w:hAnsi="Palatino Linotype" w:hint="eastAsia"/>
          <w:b/>
          <w:lang w:eastAsia="ko-KR"/>
        </w:rPr>
        <w:t>Washington</w:t>
      </w:r>
      <w:r w:rsidR="00380FAC">
        <w:rPr>
          <w:rFonts w:ascii="Palatino Linotype" w:hAnsi="Palatino Linotype"/>
          <w:b/>
          <w:lang w:eastAsia="ko-KR"/>
        </w:rPr>
        <w:t>,</w:t>
      </w:r>
      <w:r>
        <w:rPr>
          <w:rFonts w:ascii="Palatino Linotype" w:hAnsi="Palatino Linotype" w:hint="eastAsia"/>
          <w:b/>
          <w:lang w:eastAsia="ko-KR"/>
        </w:rPr>
        <w:t xml:space="preserve"> D.C</w:t>
      </w:r>
      <w:r w:rsidR="00380FAC">
        <w:rPr>
          <w:rFonts w:ascii="Palatino Linotype" w:hAnsi="Palatino Linotype"/>
          <w:b/>
          <w:lang w:eastAsia="ko-KR"/>
        </w:rPr>
        <w:t>.</w:t>
      </w:r>
      <w:r>
        <w:rPr>
          <w:rFonts w:ascii="Palatino Linotype" w:hAnsi="Palatino Linotype"/>
        </w:rPr>
        <w:t xml:space="preserve"> – There are </w:t>
      </w:r>
      <w:r w:rsidR="00380FAC">
        <w:rPr>
          <w:rFonts w:ascii="Palatino Linotype" w:hAnsi="Palatino Linotype"/>
        </w:rPr>
        <w:t xml:space="preserve">many </w:t>
      </w:r>
      <w:r>
        <w:rPr>
          <w:rFonts w:ascii="Palatino Linotype" w:hAnsi="Palatino Linotype"/>
        </w:rPr>
        <w:t xml:space="preserve">students who commute from DC </w:t>
      </w:r>
      <w:r>
        <w:rPr>
          <w:rFonts w:ascii="Palatino Linotype" w:hAnsi="Palatino Linotype" w:hint="eastAsia"/>
          <w:lang w:eastAsia="ko-KR"/>
        </w:rPr>
        <w:t>(Mostly American students)</w:t>
      </w:r>
      <w:r w:rsidR="00F13643">
        <w:rPr>
          <w:rFonts w:ascii="Palatino Linotype" w:hAnsi="Palatino Linotype"/>
          <w:lang w:eastAsia="ko-KR"/>
        </w:rPr>
        <w:t>.</w:t>
      </w:r>
      <w:r>
        <w:rPr>
          <w:rFonts w:ascii="Palatino Linotype" w:hAnsi="Palatino Linotype" w:hint="eastAsia"/>
          <w:lang w:eastAsia="ko-KR"/>
        </w:rPr>
        <w:t xml:space="preserve"> It </w:t>
      </w:r>
      <w:r w:rsidR="00380FAC">
        <w:rPr>
          <w:rFonts w:ascii="Palatino Linotype" w:hAnsi="Palatino Linotype"/>
          <w:lang w:eastAsia="ko-KR"/>
        </w:rPr>
        <w:t>is</w:t>
      </w:r>
      <w:r>
        <w:rPr>
          <w:rFonts w:ascii="Palatino Linotype" w:hAnsi="Palatino Linotype" w:hint="eastAsia"/>
          <w:lang w:eastAsia="ko-KR"/>
        </w:rPr>
        <w:t xml:space="preserve"> costly unless you live with </w:t>
      </w:r>
      <w:r w:rsidR="00380FAC">
        <w:rPr>
          <w:rFonts w:ascii="Palatino Linotype" w:hAnsi="Palatino Linotype"/>
          <w:lang w:eastAsia="ko-KR"/>
        </w:rPr>
        <w:t>roommates</w:t>
      </w:r>
      <w:r>
        <w:rPr>
          <w:rFonts w:ascii="Palatino Linotype" w:hAnsi="Palatino Linotype" w:hint="eastAsia"/>
          <w:lang w:eastAsia="ko-KR"/>
        </w:rPr>
        <w:t xml:space="preserve">, </w:t>
      </w:r>
      <w:r>
        <w:rPr>
          <w:rFonts w:ascii="Palatino Linotype" w:hAnsi="Palatino Linotype"/>
          <w:lang w:eastAsia="ko-KR"/>
        </w:rPr>
        <w:t>but</w:t>
      </w:r>
      <w:r>
        <w:rPr>
          <w:rFonts w:ascii="Palatino Linotype" w:hAnsi="Palatino Linotype" w:hint="eastAsia"/>
          <w:lang w:eastAsia="ko-KR"/>
        </w:rPr>
        <w:t xml:space="preserve"> you can easily use public </w:t>
      </w:r>
      <w:r>
        <w:rPr>
          <w:rFonts w:ascii="Palatino Linotype" w:hAnsi="Palatino Linotype"/>
          <w:lang w:eastAsia="ko-KR"/>
        </w:rPr>
        <w:t>transportation</w:t>
      </w:r>
      <w:r>
        <w:rPr>
          <w:rFonts w:ascii="Palatino Linotype" w:hAnsi="Palatino Linotype" w:hint="eastAsia"/>
          <w:lang w:eastAsia="ko-KR"/>
        </w:rPr>
        <w:t xml:space="preserve">. </w:t>
      </w:r>
      <w:r w:rsidR="00380FAC">
        <w:rPr>
          <w:rFonts w:ascii="Palatino Linotype" w:hAnsi="Palatino Linotype"/>
          <w:lang w:eastAsia="ko-KR"/>
        </w:rPr>
        <w:t xml:space="preserve">Many classmates live in the </w:t>
      </w:r>
      <w:r>
        <w:rPr>
          <w:rFonts w:ascii="Palatino Linotype" w:hAnsi="Palatino Linotype" w:hint="eastAsia"/>
          <w:lang w:eastAsia="ko-KR"/>
        </w:rPr>
        <w:t>U</w:t>
      </w:r>
      <w:r w:rsidR="00935408">
        <w:rPr>
          <w:rFonts w:ascii="Palatino Linotype" w:hAnsi="Palatino Linotype"/>
          <w:lang w:eastAsia="ko-KR"/>
        </w:rPr>
        <w:t>-Street</w:t>
      </w:r>
      <w:r>
        <w:rPr>
          <w:rFonts w:ascii="Palatino Linotype" w:hAnsi="Palatino Linotype" w:hint="eastAsia"/>
          <w:lang w:eastAsia="ko-KR"/>
        </w:rPr>
        <w:t xml:space="preserve"> / Columbia Heights </w:t>
      </w:r>
      <w:r w:rsidR="00380FAC">
        <w:rPr>
          <w:rFonts w:ascii="Palatino Linotype" w:hAnsi="Palatino Linotype"/>
          <w:lang w:eastAsia="ko-KR"/>
        </w:rPr>
        <w:t>neighborhoods, as they are close to the metro.</w:t>
      </w:r>
    </w:p>
    <w:p w:rsidR="00D7432C" w:rsidRPr="00D7432C" w:rsidRDefault="00D7432C" w:rsidP="00F5067F">
      <w:pPr>
        <w:ind w:left="2160" w:hanging="1800"/>
        <w:jc w:val="both"/>
        <w:rPr>
          <w:rFonts w:ascii="Palatino Linotype" w:hAnsi="Palatino Linotype"/>
        </w:rPr>
      </w:pPr>
    </w:p>
    <w:p w:rsidR="00D7432C" w:rsidRDefault="00D7432C" w:rsidP="00F5067F">
      <w:pPr>
        <w:ind w:left="2160" w:hanging="1440"/>
        <w:jc w:val="both"/>
        <w:rPr>
          <w:rFonts w:ascii="Palatino Linotype" w:hAnsi="Palatino Linotype"/>
          <w:color w:val="000000"/>
        </w:rPr>
      </w:pPr>
      <w:r w:rsidRPr="00D7432C">
        <w:rPr>
          <w:rFonts w:ascii="Palatino Linotype" w:hAnsi="Palatino Linotype"/>
          <w:color w:val="000000"/>
        </w:rPr>
        <w:t>_____</w:t>
      </w:r>
      <w:r w:rsidRPr="00D7432C">
        <w:rPr>
          <w:rFonts w:ascii="Palatino Linotype" w:hAnsi="Palatino Linotype"/>
          <w:color w:val="000000"/>
        </w:rPr>
        <w:tab/>
      </w:r>
      <w:r w:rsidRPr="00D7432C">
        <w:rPr>
          <w:rFonts w:ascii="Palatino Linotype" w:hAnsi="Palatino Linotype"/>
          <w:b/>
          <w:color w:val="000000"/>
        </w:rPr>
        <w:t>Off-Campus Housing Service –</w:t>
      </w:r>
      <w:r w:rsidRPr="00D7432C">
        <w:rPr>
          <w:rFonts w:ascii="Palatino Linotype" w:hAnsi="Palatino Linotype"/>
          <w:color w:val="000000"/>
        </w:rPr>
        <w:t xml:space="preserve"> This service is your best bet for resolving your housing issues before you even land. </w:t>
      </w:r>
      <w:hyperlink r:id="rId67" w:history="1">
        <w:r w:rsidR="00997E2A" w:rsidRPr="00E97CDA">
          <w:rPr>
            <w:rStyle w:val="Hyperlink"/>
            <w:rFonts w:ascii="Palatino Linotype" w:hAnsi="Palatino Linotype"/>
          </w:rPr>
          <w:t>http://www.och.umd.edu</w:t>
        </w:r>
      </w:hyperlink>
      <w:r w:rsidRPr="00D7432C">
        <w:rPr>
          <w:rFonts w:ascii="Palatino Linotype" w:hAnsi="Palatino Linotype"/>
        </w:rPr>
        <w:t>.</w:t>
      </w:r>
      <w:r w:rsidRPr="00D7432C">
        <w:rPr>
          <w:rFonts w:ascii="Palatino Linotype" w:hAnsi="Palatino Linotype"/>
          <w:color w:val="000000"/>
        </w:rPr>
        <w:t xml:space="preserve"> They can assist in finding  second year MBA’s who may also be seeking a roommate.</w:t>
      </w:r>
    </w:p>
    <w:p w:rsidR="003B056E" w:rsidRPr="00D7432C" w:rsidRDefault="003B056E" w:rsidP="005476D4">
      <w:pPr>
        <w:pStyle w:val="Heading3"/>
      </w:pPr>
      <w:bookmarkStart w:id="80" w:name="_Toc258598002"/>
      <w:bookmarkStart w:id="81" w:name="_Toc258598122"/>
      <w:bookmarkStart w:id="82" w:name="_Toc355615740"/>
      <w:r>
        <w:t>Furniture</w:t>
      </w:r>
      <w:bookmarkEnd w:id="80"/>
      <w:bookmarkEnd w:id="81"/>
      <w:bookmarkEnd w:id="82"/>
    </w:p>
    <w:p w:rsidR="003B056E" w:rsidRDefault="003B056E" w:rsidP="00F87F5D">
      <w:pPr>
        <w:jc w:val="both"/>
        <w:rPr>
          <w:rFonts w:ascii="Palatino Linotype" w:hAnsi="Palatino Linotype"/>
        </w:rPr>
      </w:pPr>
    </w:p>
    <w:p w:rsidR="00D7432C" w:rsidRPr="00405D07" w:rsidRDefault="00F87F5D" w:rsidP="00F5067F">
      <w:pPr>
        <w:jc w:val="both"/>
        <w:rPr>
          <w:rFonts w:ascii="Palatino Linotype" w:hAnsi="Palatino Linotype"/>
        </w:rPr>
      </w:pPr>
      <w:r>
        <w:rPr>
          <w:rFonts w:ascii="Palatino Linotype" w:hAnsi="Palatino Linotype"/>
        </w:rPr>
        <w:t>Keep</w:t>
      </w:r>
      <w:r w:rsidRPr="00D7432C">
        <w:rPr>
          <w:rFonts w:ascii="Palatino Linotype" w:hAnsi="Palatino Linotype"/>
        </w:rPr>
        <w:t xml:space="preserve"> in mind that most US apartments DO NOT </w:t>
      </w:r>
      <w:r w:rsidR="00405D07">
        <w:rPr>
          <w:rFonts w:ascii="Palatino Linotype" w:hAnsi="Palatino Linotype"/>
        </w:rPr>
        <w:t>come with</w:t>
      </w:r>
      <w:r w:rsidR="00405D07" w:rsidRPr="00D7432C">
        <w:rPr>
          <w:rFonts w:ascii="Palatino Linotype" w:hAnsi="Palatino Linotype"/>
        </w:rPr>
        <w:t xml:space="preserve"> </w:t>
      </w:r>
      <w:r w:rsidRPr="00D7432C">
        <w:rPr>
          <w:rFonts w:ascii="Palatino Linotype" w:hAnsi="Palatino Linotype"/>
        </w:rPr>
        <w:t xml:space="preserve">furniture inside.  There is a high probability that you will be spending the first few nights on the floor of your new </w:t>
      </w:r>
      <w:r w:rsidRPr="00405D07">
        <w:rPr>
          <w:rFonts w:ascii="Palatino Linotype" w:hAnsi="Palatino Linotype"/>
        </w:rPr>
        <w:t>apartment.  However, cheap second hand</w:t>
      </w:r>
      <w:r w:rsidR="005C69C9" w:rsidRPr="00405D07">
        <w:rPr>
          <w:rFonts w:ascii="Palatino Linotype" w:hAnsi="Palatino Linotype"/>
        </w:rPr>
        <w:t xml:space="preserve"> furniture is readily available, </w:t>
      </w:r>
      <w:r w:rsidRPr="00405D07">
        <w:rPr>
          <w:rFonts w:ascii="Palatino Linotype" w:hAnsi="Palatino Linotype"/>
        </w:rPr>
        <w:t xml:space="preserve">especially in the university area. Use </w:t>
      </w:r>
      <w:hyperlink r:id="rId68" w:history="1">
        <w:r w:rsidRPr="00405D07">
          <w:rPr>
            <w:rStyle w:val="Hyperlink"/>
            <w:rFonts w:ascii="Palatino Linotype" w:hAnsi="Palatino Linotype"/>
          </w:rPr>
          <w:t>http://washingtondc.craigslist.org/</w:t>
        </w:r>
      </w:hyperlink>
      <w:r w:rsidRPr="00405D07">
        <w:rPr>
          <w:rFonts w:ascii="Palatino Linotype" w:hAnsi="Palatino Linotype"/>
          <w:color w:val="000000"/>
          <w:sz w:val="26"/>
        </w:rPr>
        <w:t xml:space="preserve"> </w:t>
      </w:r>
      <w:r w:rsidR="003F0B80" w:rsidRPr="00405D07">
        <w:rPr>
          <w:rFonts w:ascii="Palatino Linotype" w:hAnsi="Palatino Linotype"/>
          <w:color w:val="000000"/>
          <w:sz w:val="26"/>
        </w:rPr>
        <w:t xml:space="preserve"> &amp; </w:t>
      </w:r>
      <w:hyperlink r:id="rId69" w:history="1">
        <w:r w:rsidR="00892427" w:rsidRPr="00892427">
          <w:rPr>
            <w:rStyle w:val="Hyperlink"/>
            <w:rFonts w:ascii="Palatino Linotype" w:hAnsi="Palatino Linotype"/>
          </w:rPr>
          <w:t>http://www.purchase.umd.edu/ttrader/</w:t>
        </w:r>
      </w:hyperlink>
      <w:r w:rsidR="00892427" w:rsidRPr="00892427">
        <w:rPr>
          <w:rStyle w:val="Hyperlink"/>
          <w:rFonts w:ascii="Palatino Linotype" w:hAnsi="Palatino Linotype"/>
        </w:rPr>
        <w:t xml:space="preserve"> </w:t>
      </w:r>
      <w:r w:rsidRPr="00405D07">
        <w:rPr>
          <w:rFonts w:ascii="Palatino Linotype" w:hAnsi="Palatino Linotype"/>
          <w:color w:val="000000"/>
        </w:rPr>
        <w:t>to find used furniture at reasonable prices.  Another option is the Ikea in College Park</w:t>
      </w:r>
      <w:r w:rsidR="005756DA" w:rsidRPr="00405D07">
        <w:rPr>
          <w:rFonts w:ascii="Palatino Linotype" w:hAnsi="Palatino Linotype"/>
          <w:color w:val="000000"/>
        </w:rPr>
        <w:t xml:space="preserve"> (</w:t>
      </w:r>
      <w:hyperlink r:id="rId70" w:history="1">
        <w:r w:rsidR="005756DA" w:rsidRPr="00405D07">
          <w:rPr>
            <w:rStyle w:val="Hyperlink"/>
            <w:rFonts w:ascii="Palatino Linotype" w:hAnsi="Palatino Linotype"/>
          </w:rPr>
          <w:t>http://www.ikea.com/us/en/</w:t>
        </w:r>
      </w:hyperlink>
      <w:r w:rsidR="005756DA" w:rsidRPr="00405D07">
        <w:rPr>
          <w:rFonts w:ascii="Palatino Linotype" w:hAnsi="Palatino Linotype"/>
          <w:color w:val="000000"/>
        </w:rPr>
        <w:t>).</w:t>
      </w:r>
      <w:r w:rsidR="005C69C9" w:rsidRPr="00405D07">
        <w:rPr>
          <w:rFonts w:ascii="Palatino Linotype" w:hAnsi="Palatino Linotype"/>
          <w:color w:val="000000"/>
        </w:rPr>
        <w:t xml:space="preserve">You can </w:t>
      </w:r>
      <w:r w:rsidR="006B757F" w:rsidRPr="00405D07">
        <w:rPr>
          <w:rFonts w:ascii="Palatino Linotype" w:hAnsi="Palatino Linotype"/>
          <w:color w:val="000000"/>
        </w:rPr>
        <w:t xml:space="preserve">also check out the </w:t>
      </w:r>
      <w:r w:rsidR="005C69C9" w:rsidRPr="00405D07">
        <w:rPr>
          <w:rFonts w:ascii="Palatino Linotype" w:hAnsi="Palatino Linotype"/>
          <w:color w:val="000000"/>
        </w:rPr>
        <w:t>Walmart</w:t>
      </w:r>
      <w:r w:rsidR="006B757F" w:rsidRPr="00405D07">
        <w:rPr>
          <w:rFonts w:ascii="Palatino Linotype" w:hAnsi="Palatino Linotype"/>
          <w:color w:val="000000"/>
        </w:rPr>
        <w:t xml:space="preserve"> website for furniture and bedding</w:t>
      </w:r>
      <w:r w:rsidR="005C69C9" w:rsidRPr="00405D07">
        <w:rPr>
          <w:rFonts w:ascii="Palatino Linotype" w:hAnsi="Palatino Linotype"/>
          <w:color w:val="000000"/>
        </w:rPr>
        <w:t xml:space="preserve"> (</w:t>
      </w:r>
      <w:hyperlink r:id="rId71" w:history="1">
        <w:r w:rsidR="005C69C9" w:rsidRPr="00405D07">
          <w:rPr>
            <w:rStyle w:val="Hyperlink"/>
            <w:rFonts w:ascii="Palatino Linotype" w:hAnsi="Palatino Linotype"/>
          </w:rPr>
          <w:t>www.walmart.com</w:t>
        </w:r>
      </w:hyperlink>
      <w:r w:rsidR="005C69C9" w:rsidRPr="00405D07">
        <w:rPr>
          <w:rFonts w:ascii="Palatino Linotype" w:hAnsi="Palatino Linotype"/>
          <w:color w:val="000000"/>
        </w:rPr>
        <w:t>).</w:t>
      </w:r>
    </w:p>
    <w:p w:rsidR="000B632D" w:rsidRPr="000B632D" w:rsidRDefault="000B632D" w:rsidP="000B632D"/>
    <w:p w:rsidR="00DA6CAB" w:rsidRPr="00D7432C" w:rsidRDefault="00DA6CAB" w:rsidP="00DA6CAB">
      <w:pPr>
        <w:pStyle w:val="Heading2"/>
      </w:pPr>
      <w:bookmarkStart w:id="83" w:name="_Toc355615741"/>
      <w:r>
        <w:t>Cell Phones</w:t>
      </w:r>
      <w:bookmarkEnd w:id="83"/>
    </w:p>
    <w:p w:rsidR="00DA6CAB" w:rsidRDefault="00DA6CAB" w:rsidP="00F5067F">
      <w:pPr>
        <w:jc w:val="both"/>
        <w:rPr>
          <w:rFonts w:ascii="Palatino Linotype" w:hAnsi="Palatino Linotype"/>
        </w:rPr>
      </w:pPr>
    </w:p>
    <w:p w:rsidR="00DA6CAB" w:rsidRDefault="00DA6CAB" w:rsidP="00F5067F">
      <w:pPr>
        <w:jc w:val="both"/>
        <w:rPr>
          <w:rFonts w:ascii="Palatino Linotype" w:hAnsi="Palatino Linotype"/>
          <w:lang w:eastAsia="ko-KR"/>
        </w:rPr>
      </w:pPr>
      <w:r>
        <w:rPr>
          <w:rFonts w:ascii="Palatino Linotype" w:hAnsi="Palatino Linotype"/>
        </w:rPr>
        <w:t xml:space="preserve">There are plenty of options for students to get cellular services and equipment. </w:t>
      </w:r>
      <w:r w:rsidR="008957CD">
        <w:rPr>
          <w:rFonts w:ascii="Palatino Linotype" w:hAnsi="Palatino Linotype"/>
        </w:rPr>
        <w:t>Most of the Cellular Service Pr</w:t>
      </w:r>
      <w:r w:rsidR="00C5047C">
        <w:rPr>
          <w:rFonts w:ascii="Palatino Linotype" w:hAnsi="Palatino Linotype"/>
        </w:rPr>
        <w:t>oviders offer 2 year contracts.</w:t>
      </w:r>
    </w:p>
    <w:p w:rsidR="00DA6CAB" w:rsidRDefault="00DA6CAB" w:rsidP="00DA6CAB">
      <w:pPr>
        <w:ind w:left="2160" w:hanging="1440"/>
        <w:jc w:val="both"/>
        <w:rPr>
          <w:rFonts w:ascii="Palatino Linotype" w:hAnsi="Palatino Linotype"/>
        </w:rPr>
      </w:pPr>
      <w:r w:rsidRPr="00D7432C">
        <w:rPr>
          <w:rFonts w:ascii="Palatino Linotype" w:hAnsi="Palatino Linotype"/>
        </w:rPr>
        <w:t>_____</w:t>
      </w:r>
      <w:r w:rsidRPr="00D7432C">
        <w:rPr>
          <w:rFonts w:ascii="Palatino Linotype" w:hAnsi="Palatino Linotype"/>
        </w:rPr>
        <w:tab/>
      </w:r>
      <w:r>
        <w:rPr>
          <w:rFonts w:ascii="Palatino Linotype" w:hAnsi="Palatino Linotype"/>
        </w:rPr>
        <w:t>UMD students can use students discount if they choose to buy a plan from Sprint/Nexte</w:t>
      </w:r>
      <w:r w:rsidRPr="00A22C5A">
        <w:rPr>
          <w:rFonts w:ascii="Palatino Linotype" w:hAnsi="Palatino Linotype"/>
        </w:rPr>
        <w:t>l</w:t>
      </w:r>
      <w:r w:rsidR="00B0180F" w:rsidRPr="00A22C5A">
        <w:rPr>
          <w:rFonts w:ascii="Palatino Linotype" w:hAnsi="Palatino Linotype"/>
        </w:rPr>
        <w:t>,</w:t>
      </w:r>
      <w:r>
        <w:rPr>
          <w:rFonts w:ascii="Palatino Linotype" w:hAnsi="Palatino Linotype"/>
        </w:rPr>
        <w:t xml:space="preserve"> AT&amp;T </w:t>
      </w:r>
      <w:r w:rsidRPr="00A22C5A">
        <w:rPr>
          <w:rFonts w:ascii="Palatino Linotype" w:hAnsi="Palatino Linotype"/>
        </w:rPr>
        <w:t>Mobility</w:t>
      </w:r>
      <w:r w:rsidR="00B0180F" w:rsidRPr="00A22C5A">
        <w:rPr>
          <w:rFonts w:ascii="Palatino Linotype" w:hAnsi="Palatino Linotype"/>
        </w:rPr>
        <w:t xml:space="preserve"> or Verizon</w:t>
      </w:r>
      <w:r>
        <w:rPr>
          <w:rFonts w:ascii="Palatino Linotype" w:hAnsi="Palatino Linotype"/>
        </w:rPr>
        <w:t xml:space="preserve">: </w:t>
      </w:r>
      <w:hyperlink r:id="rId72" w:history="1">
        <w:r w:rsidRPr="00C37495">
          <w:rPr>
            <w:rStyle w:val="Hyperlink"/>
            <w:rFonts w:ascii="Palatino Linotype" w:hAnsi="Palatino Linotype"/>
          </w:rPr>
          <w:t>http://cellular.umd.edu/</w:t>
        </w:r>
      </w:hyperlink>
      <w:r>
        <w:rPr>
          <w:rFonts w:ascii="Palatino Linotype" w:hAnsi="Palatino Linotype"/>
        </w:rPr>
        <w:t xml:space="preserve"> </w:t>
      </w:r>
      <w:r>
        <w:rPr>
          <w:rFonts w:ascii="Palatino Linotype" w:hAnsi="Palatino Linotype"/>
        </w:rPr>
        <w:tab/>
        <w:t xml:space="preserve"> </w:t>
      </w:r>
    </w:p>
    <w:p w:rsidR="00DA6CAB" w:rsidRDefault="00DA6CAB" w:rsidP="00DA6CAB">
      <w:pPr>
        <w:ind w:left="2160" w:hanging="1440"/>
        <w:jc w:val="both"/>
        <w:rPr>
          <w:rFonts w:ascii="Palatino Linotype" w:hAnsi="Palatino Linotype"/>
        </w:rPr>
      </w:pPr>
      <w:r w:rsidRPr="00D7432C">
        <w:rPr>
          <w:rFonts w:ascii="Palatino Linotype" w:hAnsi="Palatino Linotype"/>
        </w:rPr>
        <w:t>_____</w:t>
      </w:r>
      <w:r w:rsidRPr="00D7432C">
        <w:rPr>
          <w:rFonts w:ascii="Palatino Linotype" w:hAnsi="Palatino Linotype"/>
        </w:rPr>
        <w:tab/>
      </w:r>
      <w:r w:rsidR="00DF05FB">
        <w:rPr>
          <w:rFonts w:ascii="Palatino Linotype" w:hAnsi="Palatino Linotype"/>
        </w:rPr>
        <w:t>O</w:t>
      </w:r>
      <w:r>
        <w:rPr>
          <w:rFonts w:ascii="Palatino Linotype" w:hAnsi="Palatino Linotype"/>
        </w:rPr>
        <w:t>ther options available for cellular plans:</w:t>
      </w:r>
    </w:p>
    <w:p w:rsidR="00DA6CAB" w:rsidRDefault="00DA6CAB" w:rsidP="00DA6CAB">
      <w:pPr>
        <w:ind w:left="2160" w:hanging="1440"/>
        <w:jc w:val="both"/>
        <w:rPr>
          <w:rFonts w:ascii="Palatino Linotype" w:hAnsi="Palatino Linotype"/>
        </w:rPr>
      </w:pPr>
      <w:r>
        <w:rPr>
          <w:rFonts w:ascii="Palatino Linotype" w:hAnsi="Palatino Linotype"/>
        </w:rPr>
        <w:tab/>
      </w:r>
      <w:hyperlink r:id="rId73" w:history="1">
        <w:r w:rsidRPr="00C37495">
          <w:rPr>
            <w:rStyle w:val="Hyperlink"/>
            <w:rFonts w:ascii="Palatino Linotype" w:hAnsi="Palatino Linotype"/>
          </w:rPr>
          <w:t>http://www.verizonwireless.com/b2c/index.html</w:t>
        </w:r>
      </w:hyperlink>
    </w:p>
    <w:p w:rsidR="00DA6CAB" w:rsidRDefault="00DA6CAB" w:rsidP="00DA6CAB">
      <w:pPr>
        <w:ind w:left="2160" w:hanging="1440"/>
        <w:jc w:val="both"/>
        <w:rPr>
          <w:rFonts w:ascii="Palatino Linotype" w:hAnsi="Palatino Linotype"/>
        </w:rPr>
      </w:pPr>
      <w:r>
        <w:rPr>
          <w:rFonts w:ascii="Palatino Linotype" w:hAnsi="Palatino Linotype"/>
        </w:rPr>
        <w:tab/>
      </w:r>
      <w:hyperlink r:id="rId74" w:history="1">
        <w:r w:rsidRPr="00C37495">
          <w:rPr>
            <w:rStyle w:val="Hyperlink"/>
            <w:rFonts w:ascii="Palatino Linotype" w:hAnsi="Palatino Linotype"/>
          </w:rPr>
          <w:t>http://www.t-mobile.com/</w:t>
        </w:r>
      </w:hyperlink>
    </w:p>
    <w:p w:rsidR="00DA6CAB" w:rsidRDefault="00DA6CAB" w:rsidP="00DA6CAB">
      <w:pPr>
        <w:ind w:left="2160" w:hanging="1440"/>
        <w:jc w:val="both"/>
        <w:rPr>
          <w:rFonts w:ascii="Palatino Linotype" w:hAnsi="Palatino Linotype"/>
        </w:rPr>
      </w:pPr>
      <w:r>
        <w:rPr>
          <w:rFonts w:ascii="Palatino Linotype" w:hAnsi="Palatino Linotype"/>
        </w:rPr>
        <w:tab/>
      </w:r>
      <w:hyperlink r:id="rId75" w:history="1">
        <w:r w:rsidRPr="00C37495">
          <w:rPr>
            <w:rStyle w:val="Hyperlink"/>
            <w:rFonts w:ascii="Palatino Linotype" w:hAnsi="Palatino Linotype"/>
          </w:rPr>
          <w:t>http://www.mycricket.com/</w:t>
        </w:r>
      </w:hyperlink>
    </w:p>
    <w:p w:rsidR="00DA6CAB" w:rsidRDefault="00DA6CAB" w:rsidP="00DA6CAB">
      <w:pPr>
        <w:ind w:left="2160" w:hanging="1440"/>
        <w:jc w:val="both"/>
        <w:rPr>
          <w:rFonts w:ascii="Palatino Linotype" w:hAnsi="Palatino Linotype"/>
        </w:rPr>
      </w:pPr>
      <w:r>
        <w:rPr>
          <w:rFonts w:ascii="Palatino Linotype" w:hAnsi="Palatino Linotype"/>
        </w:rPr>
        <w:tab/>
      </w:r>
      <w:hyperlink r:id="rId76" w:history="1">
        <w:r w:rsidR="00DF05FB" w:rsidRPr="00C37495">
          <w:rPr>
            <w:rStyle w:val="Hyperlink"/>
            <w:rFonts w:ascii="Palatino Linotype" w:hAnsi="Palatino Linotype"/>
          </w:rPr>
          <w:t>http://boostmobile.com/</w:t>
        </w:r>
      </w:hyperlink>
    </w:p>
    <w:p w:rsidR="00DF05FB" w:rsidRDefault="007603A8" w:rsidP="007603A8">
      <w:pPr>
        <w:pStyle w:val="Heading3"/>
      </w:pPr>
      <w:bookmarkStart w:id="84" w:name="_Toc355615742"/>
      <w:r>
        <w:t>International Phone Cards</w:t>
      </w:r>
      <w:bookmarkEnd w:id="84"/>
    </w:p>
    <w:p w:rsidR="007603A8" w:rsidRDefault="007603A8" w:rsidP="007603A8"/>
    <w:p w:rsidR="007603A8" w:rsidRDefault="007603A8" w:rsidP="007603A8">
      <w:pPr>
        <w:jc w:val="both"/>
        <w:rPr>
          <w:rFonts w:ascii="Palatino Linotype" w:hAnsi="Palatino Linotype"/>
        </w:rPr>
      </w:pPr>
      <w:r>
        <w:rPr>
          <w:rFonts w:ascii="Palatino Linotype" w:hAnsi="Palatino Linotype"/>
        </w:rPr>
        <w:t>Long Distance International Dialing cards are easily available at the stores or online:</w:t>
      </w:r>
    </w:p>
    <w:p w:rsidR="005E2573" w:rsidRPr="007603A8" w:rsidRDefault="00F65264" w:rsidP="007603A8">
      <w:pPr>
        <w:jc w:val="both"/>
        <w:rPr>
          <w:rFonts w:ascii="Palatino Linotype" w:hAnsi="Palatino Linotype"/>
        </w:rPr>
      </w:pPr>
      <w:hyperlink r:id="rId77" w:history="1">
        <w:r w:rsidR="005E2573" w:rsidRPr="007603A8">
          <w:rPr>
            <w:rStyle w:val="Hyperlink"/>
            <w:rFonts w:ascii="Palatino Linotype" w:hAnsi="Palatino Linotype"/>
          </w:rPr>
          <w:t>http://www.1stphonecard.com</w:t>
        </w:r>
      </w:hyperlink>
      <w:r w:rsidR="005E2573" w:rsidRPr="007603A8">
        <w:rPr>
          <w:rFonts w:ascii="Palatino Linotype" w:hAnsi="Palatino Linotype"/>
        </w:rPr>
        <w:t xml:space="preserve"> </w:t>
      </w:r>
    </w:p>
    <w:p w:rsidR="007603A8" w:rsidRPr="007603A8" w:rsidRDefault="00F65264" w:rsidP="007603A8">
      <w:pPr>
        <w:rPr>
          <w:rFonts w:ascii="Palatino Linotype" w:hAnsi="Palatino Linotype"/>
        </w:rPr>
      </w:pPr>
      <w:hyperlink r:id="rId78" w:history="1">
        <w:r w:rsidR="005E2573" w:rsidRPr="007603A8">
          <w:rPr>
            <w:rStyle w:val="Hyperlink"/>
            <w:rFonts w:ascii="Palatino Linotype" w:hAnsi="Palatino Linotype"/>
          </w:rPr>
          <w:t>http://www.onesuite.com/</w:t>
        </w:r>
      </w:hyperlink>
      <w:r w:rsidR="005E2573" w:rsidRPr="007603A8">
        <w:rPr>
          <w:rFonts w:ascii="Palatino Linotype" w:hAnsi="Palatino Linotype"/>
        </w:rPr>
        <w:t xml:space="preserve"> </w:t>
      </w:r>
    </w:p>
    <w:p w:rsidR="00DA6CAB" w:rsidRPr="00D7432C" w:rsidRDefault="00C5047C" w:rsidP="00F5067F">
      <w:pPr>
        <w:jc w:val="both"/>
        <w:rPr>
          <w:rFonts w:ascii="Palatino Linotype" w:hAnsi="Palatino Linotype"/>
          <w:lang w:eastAsia="ko-KR"/>
        </w:rPr>
      </w:pPr>
      <w:r>
        <w:rPr>
          <w:rFonts w:ascii="Palatino Linotype" w:hAnsi="Palatino Linotype" w:hint="eastAsia"/>
          <w:lang w:eastAsia="ko-KR"/>
        </w:rPr>
        <w:t xml:space="preserve">Also, many of </w:t>
      </w:r>
      <w:r>
        <w:rPr>
          <w:rFonts w:ascii="Palatino Linotype" w:hAnsi="Palatino Linotype"/>
          <w:lang w:eastAsia="ko-KR"/>
        </w:rPr>
        <w:t>international</w:t>
      </w:r>
      <w:r>
        <w:rPr>
          <w:rFonts w:ascii="Palatino Linotype" w:hAnsi="Palatino Linotype" w:hint="eastAsia"/>
          <w:lang w:eastAsia="ko-KR"/>
        </w:rPr>
        <w:t xml:space="preserve"> students are using Skype when they communicate with their family and friends at home. You can purchase credit online.</w:t>
      </w:r>
      <w:r w:rsidR="006B757F">
        <w:rPr>
          <w:rFonts w:ascii="Palatino Linotype" w:hAnsi="Palatino Linotype"/>
          <w:lang w:eastAsia="ko-KR"/>
        </w:rPr>
        <w:t xml:space="preserve"> You can also get country calling cards for your </w:t>
      </w:r>
      <w:r w:rsidR="00E75432">
        <w:rPr>
          <w:rFonts w:ascii="Palatino Linotype" w:hAnsi="Palatino Linotype"/>
          <w:lang w:eastAsia="ko-KR"/>
        </w:rPr>
        <w:t xml:space="preserve">home </w:t>
      </w:r>
      <w:r w:rsidR="00A531F7">
        <w:rPr>
          <w:rFonts w:ascii="Palatino Linotype" w:hAnsi="Palatino Linotype"/>
          <w:lang w:eastAsia="ko-KR"/>
        </w:rPr>
        <w:t>country which comes</w:t>
      </w:r>
      <w:r w:rsidR="006B757F">
        <w:rPr>
          <w:rFonts w:ascii="Palatino Linotype" w:hAnsi="Palatino Linotype"/>
          <w:lang w:eastAsia="ko-KR"/>
        </w:rPr>
        <w:t xml:space="preserve"> out to be really cheap.</w:t>
      </w:r>
      <w:r>
        <w:rPr>
          <w:rFonts w:ascii="Palatino Linotype" w:hAnsi="Palatino Linotype" w:hint="eastAsia"/>
          <w:lang w:eastAsia="ko-KR"/>
        </w:rPr>
        <w:t xml:space="preserve"> </w:t>
      </w:r>
    </w:p>
    <w:p w:rsidR="00D9466B" w:rsidRDefault="00D9466B" w:rsidP="00D7432C">
      <w:pPr>
        <w:pStyle w:val="Heading2"/>
        <w:rPr>
          <w:i w:val="0"/>
          <w:sz w:val="24"/>
          <w:szCs w:val="24"/>
        </w:rPr>
      </w:pPr>
      <w:bookmarkStart w:id="85" w:name="_Toc355615743"/>
      <w:bookmarkStart w:id="86" w:name="_Toc40481536"/>
      <w:bookmarkStart w:id="87" w:name="_Toc258598003"/>
      <w:bookmarkStart w:id="88" w:name="_Toc258598123"/>
      <w:r>
        <w:rPr>
          <w:i w:val="0"/>
          <w:sz w:val="24"/>
          <w:szCs w:val="24"/>
        </w:rPr>
        <w:t>Internet Access</w:t>
      </w:r>
      <w:bookmarkEnd w:id="85"/>
    </w:p>
    <w:p w:rsidR="00D9466B" w:rsidRDefault="00D9466B" w:rsidP="005B0DEE"/>
    <w:p w:rsidR="00D9466B" w:rsidRPr="00B269CF" w:rsidRDefault="00081ADF" w:rsidP="005B0DEE">
      <w:r>
        <w:rPr>
          <w:rFonts w:ascii="Palatino Linotype" w:hAnsi="Palatino Linotype"/>
        </w:rPr>
        <w:t xml:space="preserve">In order to have internet access at home you will need to contract services from a cable and internet provider.  Please consult with your landlord or leasing office to see which companies service your area and apartment complex.  This could take 1 to 2 weeks to get service installed.  In the meantime the University offers free wireless access in </w:t>
      </w:r>
      <w:r w:rsidR="00405D07">
        <w:rPr>
          <w:rFonts w:ascii="Palatino Linotype" w:hAnsi="Palatino Linotype"/>
        </w:rPr>
        <w:t xml:space="preserve">all </w:t>
      </w:r>
      <w:r>
        <w:rPr>
          <w:rFonts w:ascii="Palatino Linotype" w:hAnsi="Palatino Linotype"/>
        </w:rPr>
        <w:t>building</w:t>
      </w:r>
      <w:r w:rsidR="00405D07">
        <w:rPr>
          <w:rFonts w:ascii="Palatino Linotype" w:hAnsi="Palatino Linotype"/>
        </w:rPr>
        <w:t>s</w:t>
      </w:r>
      <w:r>
        <w:rPr>
          <w:rFonts w:ascii="Palatino Linotype" w:hAnsi="Palatino Linotype"/>
        </w:rPr>
        <w:t>.</w:t>
      </w:r>
    </w:p>
    <w:p w:rsidR="00FB5370" w:rsidRDefault="00FB5370" w:rsidP="00D7432C">
      <w:pPr>
        <w:pStyle w:val="Heading2"/>
      </w:pPr>
      <w:bookmarkStart w:id="89" w:name="_Toc355615744"/>
    </w:p>
    <w:p w:rsidR="00D7432C" w:rsidRPr="00D7432C" w:rsidRDefault="00D7432C" w:rsidP="00D7432C">
      <w:pPr>
        <w:pStyle w:val="Heading2"/>
      </w:pPr>
      <w:r w:rsidRPr="00D7432C">
        <w:t>Personal Safety</w:t>
      </w:r>
      <w:bookmarkEnd w:id="86"/>
      <w:bookmarkEnd w:id="87"/>
      <w:bookmarkEnd w:id="88"/>
      <w:bookmarkEnd w:id="89"/>
    </w:p>
    <w:p w:rsidR="00AD6B44" w:rsidRDefault="00AD6B44" w:rsidP="00D7432C">
      <w:pPr>
        <w:rPr>
          <w:rFonts w:ascii="Palatino Linotype" w:hAnsi="Palatino Linotype" w:cs="Arial"/>
        </w:rPr>
      </w:pPr>
    </w:p>
    <w:p w:rsidR="00D7432C" w:rsidRDefault="00D7432C" w:rsidP="00F5067F">
      <w:pPr>
        <w:jc w:val="both"/>
        <w:rPr>
          <w:rFonts w:ascii="Palatino Linotype" w:hAnsi="Palatino Linotype" w:cs="Arial"/>
          <w:lang w:eastAsia="ko-KR"/>
        </w:rPr>
      </w:pPr>
      <w:r w:rsidRPr="00D7432C">
        <w:rPr>
          <w:rFonts w:ascii="Palatino Linotype" w:hAnsi="Palatino Linotype" w:cs="Arial"/>
        </w:rPr>
        <w:t>Most large metropolitan areas in the U</w:t>
      </w:r>
      <w:r w:rsidR="002F35AC">
        <w:rPr>
          <w:rFonts w:ascii="Palatino Linotype" w:hAnsi="Palatino Linotype" w:cs="Arial"/>
        </w:rPr>
        <w:t xml:space="preserve">nited </w:t>
      </w:r>
      <w:r w:rsidRPr="00D7432C">
        <w:rPr>
          <w:rFonts w:ascii="Palatino Linotype" w:hAnsi="Palatino Linotype" w:cs="Arial"/>
        </w:rPr>
        <w:t>S</w:t>
      </w:r>
      <w:r w:rsidR="002F35AC">
        <w:rPr>
          <w:rFonts w:ascii="Palatino Linotype" w:hAnsi="Palatino Linotype" w:cs="Arial"/>
        </w:rPr>
        <w:t xml:space="preserve">tates </w:t>
      </w:r>
      <w:r w:rsidRPr="00D7432C">
        <w:rPr>
          <w:rFonts w:ascii="Palatino Linotype" w:hAnsi="Palatino Linotype" w:cs="Arial"/>
        </w:rPr>
        <w:t>(including Washington</w:t>
      </w:r>
      <w:r w:rsidR="00405D07">
        <w:rPr>
          <w:rFonts w:ascii="Palatino Linotype" w:hAnsi="Palatino Linotype" w:cs="Arial"/>
        </w:rPr>
        <w:t>,</w:t>
      </w:r>
      <w:r w:rsidRPr="00D7432C">
        <w:rPr>
          <w:rFonts w:ascii="Palatino Linotype" w:hAnsi="Palatino Linotype" w:cs="Arial"/>
        </w:rPr>
        <w:t xml:space="preserve"> DC) have </w:t>
      </w:r>
      <w:r w:rsidR="002F35AC">
        <w:rPr>
          <w:rFonts w:ascii="Palatino Linotype" w:hAnsi="Palatino Linotype" w:cs="Arial"/>
        </w:rPr>
        <w:t>issues</w:t>
      </w:r>
      <w:r w:rsidRPr="00D7432C">
        <w:rPr>
          <w:rFonts w:ascii="Palatino Linotype" w:hAnsi="Palatino Linotype" w:cs="Arial"/>
        </w:rPr>
        <w:t xml:space="preserve"> with crime.  It is best to travel in groups, and</w:t>
      </w:r>
      <w:r w:rsidR="00C5047C">
        <w:rPr>
          <w:rFonts w:ascii="Palatino Linotype" w:hAnsi="Palatino Linotype" w:cs="Arial"/>
        </w:rPr>
        <w:t xml:space="preserve"> avoid walking alone after dark.</w:t>
      </w:r>
      <w:r w:rsidR="00C5047C">
        <w:rPr>
          <w:rFonts w:ascii="Palatino Linotype" w:hAnsi="Palatino Linotype" w:cs="Arial" w:hint="eastAsia"/>
          <w:lang w:eastAsia="ko-KR"/>
        </w:rPr>
        <w:t xml:space="preserve"> </w:t>
      </w:r>
    </w:p>
    <w:p w:rsidR="008745EF" w:rsidRDefault="008745EF" w:rsidP="00F5067F">
      <w:pPr>
        <w:jc w:val="both"/>
        <w:rPr>
          <w:rFonts w:ascii="Palatino Linotype" w:hAnsi="Palatino Linotype" w:cs="Arial"/>
          <w:lang w:eastAsia="ko-KR"/>
        </w:rPr>
      </w:pPr>
    </w:p>
    <w:p w:rsidR="008745EF" w:rsidRPr="00D7432C" w:rsidRDefault="008745EF" w:rsidP="00F5067F">
      <w:pPr>
        <w:jc w:val="both"/>
        <w:rPr>
          <w:rFonts w:ascii="Palatino Linotype" w:hAnsi="Palatino Linotype" w:cs="Arial"/>
          <w:lang w:eastAsia="ko-KR"/>
        </w:rPr>
      </w:pPr>
    </w:p>
    <w:p w:rsidR="008745EF" w:rsidRPr="00F65264" w:rsidRDefault="008745EF" w:rsidP="008745EF">
      <w:pPr>
        <w:pStyle w:val="Heading2"/>
      </w:pPr>
      <w:bookmarkStart w:id="90" w:name="_Toc40481537"/>
      <w:bookmarkStart w:id="91" w:name="_Toc258598004"/>
      <w:bookmarkStart w:id="92" w:name="_Toc258598124"/>
      <w:bookmarkStart w:id="93" w:name="_Toc355615745"/>
      <w:r w:rsidRPr="00F65264">
        <w:t>School &amp; Daycare for Children</w:t>
      </w:r>
    </w:p>
    <w:p w:rsidR="008745EF" w:rsidRPr="008745EF" w:rsidRDefault="008745EF" w:rsidP="008745EF">
      <w:pPr>
        <w:jc w:val="both"/>
        <w:rPr>
          <w:rFonts w:ascii="Palatino Linotype" w:hAnsi="Palatino Linotype" w:cs="Arial"/>
        </w:rPr>
      </w:pPr>
    </w:p>
    <w:p w:rsidR="008745EF" w:rsidRPr="00405D07" w:rsidRDefault="008745EF" w:rsidP="008745EF">
      <w:pPr>
        <w:jc w:val="both"/>
        <w:rPr>
          <w:rFonts w:ascii="Palatino Linotype" w:hAnsi="Palatino Linotype" w:cs="Arial"/>
        </w:rPr>
      </w:pPr>
      <w:r w:rsidRPr="00405D07">
        <w:rPr>
          <w:rFonts w:ascii="Palatino Linotype" w:hAnsi="Palatino Linotype" w:cs="Arial"/>
        </w:rPr>
        <w:t>In Maryland, it is obligatory for children between 5 and 16 years old to attend school, either:</w:t>
      </w:r>
    </w:p>
    <w:p w:rsidR="008745EF" w:rsidRPr="00405D07" w:rsidRDefault="008745EF" w:rsidP="008745EF">
      <w:pPr>
        <w:pStyle w:val="ListParagraph"/>
        <w:numPr>
          <w:ilvl w:val="0"/>
          <w:numId w:val="18"/>
        </w:numPr>
        <w:ind w:leftChars="0"/>
        <w:jc w:val="both"/>
        <w:rPr>
          <w:rFonts w:ascii="Palatino Linotype" w:hAnsi="Palatino Linotype" w:cs="Arial"/>
        </w:rPr>
      </w:pPr>
      <w:r w:rsidRPr="00405D07">
        <w:rPr>
          <w:rFonts w:ascii="Palatino Linotype" w:hAnsi="Palatino Linotype" w:cs="Arial"/>
        </w:rPr>
        <w:t>Public schools (free)</w:t>
      </w:r>
    </w:p>
    <w:p w:rsidR="008745EF" w:rsidRPr="00405D07" w:rsidRDefault="008745EF" w:rsidP="008745EF">
      <w:pPr>
        <w:pStyle w:val="ListParagraph"/>
        <w:numPr>
          <w:ilvl w:val="1"/>
          <w:numId w:val="18"/>
        </w:numPr>
        <w:ind w:leftChars="0"/>
        <w:jc w:val="both"/>
        <w:rPr>
          <w:rFonts w:ascii="Palatino Linotype" w:hAnsi="Palatino Linotype" w:cs="Arial"/>
        </w:rPr>
      </w:pPr>
      <w:r w:rsidRPr="00405D07">
        <w:rPr>
          <w:rFonts w:ascii="Palatino Linotype" w:hAnsi="Palatino Linotype" w:cs="Arial"/>
        </w:rPr>
        <w:t xml:space="preserve">Accepted students whose home is in </w:t>
      </w:r>
      <w:r w:rsidR="00405D07">
        <w:rPr>
          <w:rFonts w:ascii="Palatino Linotype" w:hAnsi="Palatino Linotype" w:cs="Arial"/>
        </w:rPr>
        <w:t xml:space="preserve">a </w:t>
      </w:r>
      <w:r w:rsidRPr="00405D07">
        <w:rPr>
          <w:rFonts w:ascii="Palatino Linotype" w:hAnsi="Palatino Linotype" w:cs="Arial"/>
        </w:rPr>
        <w:t>particular nearby area only.</w:t>
      </w:r>
    </w:p>
    <w:p w:rsidR="008745EF" w:rsidRPr="00405D07" w:rsidRDefault="00892427" w:rsidP="008745EF">
      <w:pPr>
        <w:pStyle w:val="ListParagraph"/>
        <w:numPr>
          <w:ilvl w:val="1"/>
          <w:numId w:val="18"/>
        </w:numPr>
        <w:ind w:leftChars="0"/>
        <w:jc w:val="both"/>
        <w:rPr>
          <w:rStyle w:val="Hyperlink"/>
          <w:rFonts w:ascii="Palatino Linotype" w:hAnsi="Palatino Linotype"/>
        </w:rPr>
      </w:pPr>
      <w:r w:rsidRPr="00892427">
        <w:rPr>
          <w:rStyle w:val="Hyperlink"/>
          <w:rFonts w:ascii="Palatino Linotype" w:hAnsi="Palatino Linotype"/>
        </w:rPr>
        <w:t>http://www.mdcsl.org/search.html</w:t>
      </w:r>
    </w:p>
    <w:p w:rsidR="008745EF" w:rsidRPr="00405D07" w:rsidRDefault="008745EF" w:rsidP="008745EF">
      <w:pPr>
        <w:pStyle w:val="ListParagraph"/>
        <w:numPr>
          <w:ilvl w:val="0"/>
          <w:numId w:val="18"/>
        </w:numPr>
        <w:ind w:leftChars="0"/>
        <w:jc w:val="both"/>
        <w:rPr>
          <w:rFonts w:ascii="Palatino Linotype" w:hAnsi="Palatino Linotype" w:cs="Arial"/>
        </w:rPr>
      </w:pPr>
      <w:r w:rsidRPr="00405D07">
        <w:rPr>
          <w:rFonts w:ascii="Palatino Linotype" w:hAnsi="Palatino Linotype" w:cs="Arial"/>
        </w:rPr>
        <w:t>Non-public school</w:t>
      </w:r>
    </w:p>
    <w:p w:rsidR="008745EF" w:rsidRPr="00405D07" w:rsidRDefault="008745EF" w:rsidP="008745EF">
      <w:pPr>
        <w:pStyle w:val="ListParagraph"/>
        <w:numPr>
          <w:ilvl w:val="1"/>
          <w:numId w:val="18"/>
        </w:numPr>
        <w:ind w:leftChars="0"/>
        <w:jc w:val="both"/>
        <w:rPr>
          <w:rFonts w:ascii="Palatino Linotype" w:hAnsi="Palatino Linotype" w:cs="Arial"/>
        </w:rPr>
      </w:pPr>
      <w:r w:rsidRPr="00405D07">
        <w:rPr>
          <w:rFonts w:ascii="Palatino Linotype" w:hAnsi="Palatino Linotype" w:cs="Arial"/>
        </w:rPr>
        <w:t xml:space="preserve">You can search and compare both public and non-public schools here:  </w:t>
      </w:r>
      <w:r w:rsidR="00892427" w:rsidRPr="00892427">
        <w:rPr>
          <w:rStyle w:val="Hyperlink"/>
          <w:rFonts w:ascii="Palatino Linotype" w:hAnsi="Palatino Linotype"/>
        </w:rPr>
        <w:t>http://www.greatschools.org/maryland/</w:t>
      </w:r>
    </w:p>
    <w:p w:rsidR="008745EF" w:rsidRPr="00405D07" w:rsidRDefault="008745EF" w:rsidP="008745EF">
      <w:pPr>
        <w:pStyle w:val="ListParagraph"/>
        <w:numPr>
          <w:ilvl w:val="0"/>
          <w:numId w:val="18"/>
        </w:numPr>
        <w:ind w:leftChars="0"/>
        <w:jc w:val="both"/>
        <w:rPr>
          <w:rFonts w:ascii="Palatino Linotype" w:hAnsi="Palatino Linotype" w:cs="Arial"/>
        </w:rPr>
      </w:pPr>
      <w:r w:rsidRPr="00405D07">
        <w:rPr>
          <w:rFonts w:ascii="Palatino Linotype" w:hAnsi="Palatino Linotype" w:cs="Arial"/>
        </w:rPr>
        <w:t>Home-school</w:t>
      </w:r>
    </w:p>
    <w:p w:rsidR="008745EF" w:rsidRPr="00405D07" w:rsidRDefault="00892427" w:rsidP="008745EF">
      <w:pPr>
        <w:pStyle w:val="ListParagraph"/>
        <w:numPr>
          <w:ilvl w:val="1"/>
          <w:numId w:val="18"/>
        </w:numPr>
        <w:ind w:leftChars="0"/>
        <w:jc w:val="both"/>
        <w:rPr>
          <w:rStyle w:val="Hyperlink"/>
          <w:rFonts w:ascii="Palatino Linotype" w:hAnsi="Palatino Linotype"/>
        </w:rPr>
      </w:pPr>
      <w:r w:rsidRPr="00892427">
        <w:rPr>
          <w:rStyle w:val="Hyperlink"/>
          <w:rFonts w:ascii="Palatino Linotype" w:hAnsi="Palatino Linotype"/>
        </w:rPr>
        <w:t>http://www.marylandpublicschools.org/MSDE/nonpublicschools/npdocs/fact_sheets/np_fact_home_instruction.htm</w:t>
      </w:r>
    </w:p>
    <w:p w:rsidR="008745EF" w:rsidRPr="00405D07" w:rsidRDefault="008745EF" w:rsidP="008745EF">
      <w:pPr>
        <w:jc w:val="both"/>
        <w:rPr>
          <w:rFonts w:ascii="Palatino Linotype" w:hAnsi="Palatino Linotype" w:cs="Arial"/>
        </w:rPr>
      </w:pPr>
      <w:r w:rsidRPr="00405D07">
        <w:rPr>
          <w:rFonts w:ascii="Palatino Linotype" w:hAnsi="Palatino Linotype" w:cs="Arial"/>
        </w:rPr>
        <w:t>Child care, some alternatives:</w:t>
      </w:r>
    </w:p>
    <w:p w:rsidR="008745EF" w:rsidRPr="00405D07" w:rsidRDefault="008745EF" w:rsidP="008745EF">
      <w:pPr>
        <w:pStyle w:val="ListParagraph"/>
        <w:numPr>
          <w:ilvl w:val="0"/>
          <w:numId w:val="17"/>
        </w:numPr>
        <w:ind w:leftChars="0"/>
        <w:jc w:val="both"/>
        <w:rPr>
          <w:rFonts w:ascii="Palatino Linotype" w:hAnsi="Palatino Linotype" w:cs="Arial"/>
        </w:rPr>
      </w:pPr>
      <w:r w:rsidRPr="00405D07">
        <w:rPr>
          <w:rFonts w:ascii="Palatino Linotype" w:hAnsi="Palatino Linotype" w:cs="Arial"/>
        </w:rPr>
        <w:t>Licensed child care center</w:t>
      </w:r>
    </w:p>
    <w:p w:rsidR="008745EF" w:rsidRPr="00405D07" w:rsidRDefault="008745EF" w:rsidP="008745EF">
      <w:pPr>
        <w:pStyle w:val="ListParagraph"/>
        <w:numPr>
          <w:ilvl w:val="0"/>
          <w:numId w:val="17"/>
        </w:numPr>
        <w:ind w:leftChars="0"/>
        <w:jc w:val="both"/>
        <w:rPr>
          <w:rFonts w:ascii="Palatino Linotype" w:hAnsi="Palatino Linotype" w:cs="Arial"/>
        </w:rPr>
      </w:pPr>
      <w:r w:rsidRPr="00405D07">
        <w:rPr>
          <w:rFonts w:ascii="Palatino Linotype" w:hAnsi="Palatino Linotype" w:cs="Arial"/>
        </w:rPr>
        <w:t>Registered family child care home</w:t>
      </w:r>
    </w:p>
    <w:p w:rsidR="008745EF" w:rsidRPr="00405D07" w:rsidRDefault="008745EF" w:rsidP="008745EF">
      <w:pPr>
        <w:pStyle w:val="ListParagraph"/>
        <w:numPr>
          <w:ilvl w:val="0"/>
          <w:numId w:val="17"/>
        </w:numPr>
        <w:ind w:leftChars="0"/>
        <w:jc w:val="both"/>
        <w:rPr>
          <w:rFonts w:ascii="Palatino Linotype" w:hAnsi="Palatino Linotype" w:cs="Arial"/>
        </w:rPr>
      </w:pPr>
      <w:r w:rsidRPr="00405D07">
        <w:rPr>
          <w:rFonts w:ascii="Palatino Linotype" w:hAnsi="Palatino Linotype" w:cs="Arial"/>
        </w:rPr>
        <w:t>After-school day care offered by some schools</w:t>
      </w:r>
    </w:p>
    <w:p w:rsidR="008745EF" w:rsidRPr="00405D07" w:rsidRDefault="008745EF" w:rsidP="008745EF">
      <w:pPr>
        <w:jc w:val="both"/>
        <w:rPr>
          <w:rFonts w:ascii="Palatino Linotype" w:hAnsi="Palatino Linotype" w:cs="Arial"/>
        </w:rPr>
      </w:pPr>
      <w:r w:rsidRPr="00405D07">
        <w:rPr>
          <w:rFonts w:ascii="Palatino Linotype" w:hAnsi="Palatino Linotype" w:cs="Arial"/>
        </w:rPr>
        <w:t>Some links:</w:t>
      </w:r>
    </w:p>
    <w:p w:rsidR="008745EF" w:rsidRPr="00405D07" w:rsidRDefault="00F65264" w:rsidP="008745EF">
      <w:pPr>
        <w:pStyle w:val="ListParagraph"/>
        <w:numPr>
          <w:ilvl w:val="1"/>
          <w:numId w:val="18"/>
        </w:numPr>
        <w:ind w:leftChars="0"/>
        <w:jc w:val="both"/>
        <w:rPr>
          <w:rStyle w:val="Hyperlink"/>
          <w:rFonts w:ascii="Palatino Linotype" w:hAnsi="Palatino Linotype"/>
        </w:rPr>
      </w:pPr>
      <w:hyperlink r:id="rId79" w:history="1">
        <w:r w:rsidR="00892427" w:rsidRPr="00892427">
          <w:rPr>
            <w:rStyle w:val="Hyperlink"/>
            <w:rFonts w:ascii="Palatino Linotype" w:hAnsi="Palatino Linotype"/>
          </w:rPr>
          <w:t>http://www.marylandpublicschools.org/MSDE/divisions/child_care/licensing_branch/find.html</w:t>
        </w:r>
      </w:hyperlink>
    </w:p>
    <w:p w:rsidR="008745EF" w:rsidRPr="00405D07" w:rsidRDefault="00F65264" w:rsidP="008745EF">
      <w:pPr>
        <w:pStyle w:val="ListParagraph"/>
        <w:numPr>
          <w:ilvl w:val="1"/>
          <w:numId w:val="18"/>
        </w:numPr>
        <w:ind w:leftChars="0"/>
        <w:jc w:val="both"/>
        <w:rPr>
          <w:rStyle w:val="Hyperlink"/>
          <w:rFonts w:ascii="Palatino Linotype" w:hAnsi="Palatino Linotype"/>
        </w:rPr>
      </w:pPr>
      <w:hyperlink r:id="rId80" w:history="1">
        <w:r w:rsidR="00892427" w:rsidRPr="00892427">
          <w:rPr>
            <w:rStyle w:val="Hyperlink"/>
            <w:rFonts w:ascii="Palatino Linotype" w:hAnsi="Palatino Linotype"/>
          </w:rPr>
          <w:t>http://www.mdchildcare.org/mdcfc/for_parents/finding.html</w:t>
        </w:r>
      </w:hyperlink>
    </w:p>
    <w:p w:rsidR="008745EF" w:rsidRPr="00405D07" w:rsidRDefault="00F65264" w:rsidP="008745EF">
      <w:pPr>
        <w:pStyle w:val="ListParagraph"/>
        <w:numPr>
          <w:ilvl w:val="1"/>
          <w:numId w:val="18"/>
        </w:numPr>
        <w:ind w:leftChars="0"/>
        <w:jc w:val="both"/>
        <w:rPr>
          <w:rStyle w:val="Hyperlink"/>
          <w:rFonts w:ascii="Palatino Linotype" w:hAnsi="Palatino Linotype"/>
        </w:rPr>
      </w:pPr>
      <w:hyperlink r:id="rId81" w:history="1">
        <w:r w:rsidR="00892427" w:rsidRPr="00892427">
          <w:rPr>
            <w:rStyle w:val="Hyperlink"/>
            <w:rFonts w:ascii="Palatino Linotype" w:hAnsi="Palatino Linotype"/>
          </w:rPr>
          <w:t>http://childcarecenter.us/</w:t>
        </w:r>
      </w:hyperlink>
    </w:p>
    <w:p w:rsidR="008745EF" w:rsidRPr="00405D07" w:rsidRDefault="00F65264" w:rsidP="008745EF">
      <w:pPr>
        <w:pStyle w:val="ListParagraph"/>
        <w:numPr>
          <w:ilvl w:val="1"/>
          <w:numId w:val="18"/>
        </w:numPr>
        <w:ind w:leftChars="0"/>
        <w:jc w:val="both"/>
        <w:rPr>
          <w:rStyle w:val="Hyperlink"/>
          <w:rFonts w:ascii="Palatino Linotype" w:hAnsi="Palatino Linotype"/>
        </w:rPr>
      </w:pPr>
      <w:hyperlink r:id="rId82" w:history="1">
        <w:r w:rsidR="00892427" w:rsidRPr="00892427">
          <w:rPr>
            <w:rStyle w:val="Hyperlink"/>
            <w:rFonts w:ascii="Palatino Linotype" w:hAnsi="Palatino Linotype"/>
          </w:rPr>
          <w:t>http://www.education.umd.edu/EDHD/CYC/</w:t>
        </w:r>
      </w:hyperlink>
    </w:p>
    <w:p w:rsidR="008745EF" w:rsidRPr="00405D07" w:rsidRDefault="008745EF" w:rsidP="008745EF">
      <w:pPr>
        <w:pStyle w:val="ListParagraph"/>
        <w:ind w:leftChars="0" w:left="720"/>
        <w:jc w:val="both"/>
        <w:rPr>
          <w:rFonts w:ascii="Palatino Linotype" w:hAnsi="Palatino Linotype" w:cs="Arial"/>
        </w:rPr>
      </w:pPr>
    </w:p>
    <w:p w:rsidR="008745EF" w:rsidRPr="00405D07" w:rsidRDefault="008745EF" w:rsidP="008745EF">
      <w:pPr>
        <w:jc w:val="both"/>
        <w:rPr>
          <w:rFonts w:ascii="Palatino Linotype" w:hAnsi="Palatino Linotype" w:cs="Arial"/>
        </w:rPr>
      </w:pPr>
      <w:r w:rsidRPr="00405D07">
        <w:rPr>
          <w:rFonts w:ascii="Palatino Linotype" w:hAnsi="Palatino Linotype" w:cs="Arial"/>
        </w:rPr>
        <w:t>Some notes:</w:t>
      </w:r>
    </w:p>
    <w:p w:rsidR="008745EF" w:rsidRPr="00405D07" w:rsidRDefault="008745EF" w:rsidP="00AE2E77">
      <w:pPr>
        <w:pStyle w:val="ListParagraph"/>
        <w:numPr>
          <w:ilvl w:val="0"/>
          <w:numId w:val="20"/>
        </w:numPr>
        <w:ind w:leftChars="0"/>
        <w:rPr>
          <w:rFonts w:ascii="Palatino Linotype" w:hAnsi="Palatino Linotype" w:cs="Arial"/>
        </w:rPr>
      </w:pPr>
      <w:r w:rsidRPr="00405D07">
        <w:rPr>
          <w:rFonts w:ascii="Palatino Linotype" w:hAnsi="Palatino Linotype" w:cs="Arial"/>
        </w:rPr>
        <w:t xml:space="preserve">Office hours and costs of child care </w:t>
      </w:r>
      <w:r w:rsidR="00AE2E77" w:rsidRPr="00405D07">
        <w:rPr>
          <w:rFonts w:ascii="Palatino Linotype" w:hAnsi="Palatino Linotype" w:cs="Arial"/>
        </w:rPr>
        <w:t>vary</w:t>
      </w:r>
      <w:r w:rsidRPr="00405D07">
        <w:rPr>
          <w:rFonts w:ascii="Palatino Linotype" w:hAnsi="Palatino Linotype" w:cs="Arial"/>
        </w:rPr>
        <w:t xml:space="preserve"> a lot. </w:t>
      </w:r>
    </w:p>
    <w:p w:rsidR="008745EF" w:rsidRPr="00405D07" w:rsidRDefault="008745EF" w:rsidP="00AE2E77">
      <w:pPr>
        <w:pStyle w:val="ListParagraph"/>
        <w:numPr>
          <w:ilvl w:val="0"/>
          <w:numId w:val="20"/>
        </w:numPr>
        <w:ind w:leftChars="0"/>
        <w:rPr>
          <w:rFonts w:ascii="Palatino Linotype" w:hAnsi="Palatino Linotype" w:cs="Arial"/>
        </w:rPr>
      </w:pPr>
      <w:r w:rsidRPr="00405D07">
        <w:rPr>
          <w:rFonts w:ascii="Palatino Linotype" w:hAnsi="Palatino Linotype" w:cs="Arial"/>
        </w:rPr>
        <w:t xml:space="preserve">UMD offers family care consultation for free </w:t>
      </w:r>
      <w:r w:rsidR="00892427" w:rsidRPr="00892427">
        <w:rPr>
          <w:rStyle w:val="Hyperlink"/>
          <w:rFonts w:ascii="Palatino Linotype" w:hAnsi="Palatino Linotype"/>
        </w:rPr>
        <w:t>(</w:t>
      </w:r>
      <w:hyperlink r:id="rId83" w:history="1">
        <w:r w:rsidR="00892427" w:rsidRPr="00892427">
          <w:rPr>
            <w:rStyle w:val="Hyperlink"/>
            <w:rFonts w:ascii="Palatino Linotype" w:hAnsi="Palatino Linotype"/>
          </w:rPr>
          <w:t>http://uhr.umd.edu/Family_care/</w:t>
        </w:r>
      </w:hyperlink>
      <w:r w:rsidRPr="00405D07">
        <w:rPr>
          <w:rFonts w:ascii="Palatino Linotype" w:hAnsi="Palatino Linotype" w:cs="Arial"/>
        </w:rPr>
        <w:t>).</w:t>
      </w:r>
    </w:p>
    <w:p w:rsidR="008745EF" w:rsidRPr="00405D07" w:rsidRDefault="008745EF" w:rsidP="00AE2E77">
      <w:pPr>
        <w:pStyle w:val="ListParagraph"/>
        <w:numPr>
          <w:ilvl w:val="0"/>
          <w:numId w:val="20"/>
        </w:numPr>
        <w:ind w:leftChars="0"/>
        <w:rPr>
          <w:rFonts w:ascii="Palatino Linotype" w:hAnsi="Palatino Linotype" w:cs="Arial"/>
        </w:rPr>
      </w:pPr>
      <w:r w:rsidRPr="00405D07">
        <w:rPr>
          <w:rFonts w:ascii="Palatino Linotype" w:hAnsi="Palatino Linotype" w:cs="Arial"/>
        </w:rPr>
        <w:lastRenderedPageBreak/>
        <w:t xml:space="preserve">It’s better to have all the required immunization before you come </w:t>
      </w:r>
      <w:r w:rsidR="00892427" w:rsidRPr="00892427">
        <w:rPr>
          <w:rStyle w:val="Hyperlink"/>
          <w:rFonts w:ascii="Palatino Linotype" w:hAnsi="Palatino Linotype"/>
        </w:rPr>
        <w:t>http://phpa.dhmh.maryland.gov/OIDEOR/IMMUN/SitePages/back-to-school-immunization-requirements.aspx</w:t>
      </w:r>
    </w:p>
    <w:p w:rsidR="00FB5370" w:rsidRDefault="00FB5370" w:rsidP="00F5067F">
      <w:pPr>
        <w:pStyle w:val="Heading2"/>
        <w:jc w:val="both"/>
      </w:pPr>
    </w:p>
    <w:p w:rsidR="00D7432C" w:rsidRPr="00D7432C" w:rsidRDefault="00D7432C" w:rsidP="00F5067F">
      <w:pPr>
        <w:pStyle w:val="Heading2"/>
        <w:jc w:val="both"/>
      </w:pPr>
      <w:r w:rsidRPr="00D7432C">
        <w:t>Finances &amp; Money Matters</w:t>
      </w:r>
      <w:bookmarkEnd w:id="90"/>
      <w:bookmarkEnd w:id="91"/>
      <w:bookmarkEnd w:id="92"/>
      <w:bookmarkEnd w:id="93"/>
    </w:p>
    <w:p w:rsidR="00AD6B44" w:rsidRDefault="00AD6B44" w:rsidP="00F5067F">
      <w:pPr>
        <w:jc w:val="both"/>
        <w:rPr>
          <w:rFonts w:ascii="Palatino Linotype" w:hAnsi="Palatino Linotype" w:cs="Arial"/>
        </w:rPr>
      </w:pPr>
    </w:p>
    <w:p w:rsidR="00D7432C" w:rsidRPr="00D7432C" w:rsidRDefault="00D7432C" w:rsidP="00F5067F">
      <w:pPr>
        <w:jc w:val="both"/>
        <w:rPr>
          <w:rFonts w:ascii="Palatino Linotype" w:hAnsi="Palatino Linotype" w:cs="Arial"/>
        </w:rPr>
      </w:pPr>
      <w:r w:rsidRPr="00D7432C">
        <w:rPr>
          <w:rFonts w:ascii="Palatino Linotype" w:hAnsi="Palatino Linotype" w:cs="Arial"/>
        </w:rPr>
        <w:t>The United States has different restrictions and guidelines regarding financial and money matters.  It is better to exchange your currency in your own country and bring US dollars.  Not every bank in the US offers foreign currency conversion for each currency</w:t>
      </w:r>
      <w:r w:rsidR="00405D07">
        <w:rPr>
          <w:rFonts w:ascii="Palatino Linotype" w:hAnsi="Palatino Linotype" w:cs="Arial"/>
        </w:rPr>
        <w:t xml:space="preserve"> i</w:t>
      </w:r>
      <w:r w:rsidRPr="00D7432C">
        <w:rPr>
          <w:rFonts w:ascii="Palatino Linotype" w:hAnsi="Palatino Linotype" w:cs="Arial"/>
        </w:rPr>
        <w:t>t depends on which currency you have. You can bring as much cash as you want to the US, but if it is more than $10,000, you need to report it to customs.</w:t>
      </w:r>
    </w:p>
    <w:p w:rsidR="00D7432C" w:rsidRPr="00D7432C" w:rsidRDefault="00D7432C" w:rsidP="00F5067F">
      <w:pPr>
        <w:jc w:val="both"/>
        <w:rPr>
          <w:rFonts w:ascii="Palatino Linotype" w:hAnsi="Palatino Linotype" w:cs="Arial"/>
        </w:rPr>
      </w:pPr>
    </w:p>
    <w:p w:rsidR="00D7432C" w:rsidRPr="00460FD9" w:rsidRDefault="00D7432C" w:rsidP="005476D4">
      <w:pPr>
        <w:pStyle w:val="Heading2"/>
      </w:pPr>
      <w:bookmarkStart w:id="94" w:name="_Toc258598005"/>
      <w:bookmarkStart w:id="95" w:name="_Toc258598125"/>
      <w:bookmarkStart w:id="96" w:name="_Toc355615746"/>
      <w:r w:rsidRPr="00460FD9">
        <w:t xml:space="preserve">Transferring Funds to </w:t>
      </w:r>
      <w:r w:rsidR="00B157B7">
        <w:t>the US</w:t>
      </w:r>
      <w:bookmarkEnd w:id="94"/>
      <w:bookmarkEnd w:id="95"/>
      <w:bookmarkEnd w:id="96"/>
    </w:p>
    <w:p w:rsidR="00D7432C" w:rsidRPr="00D7432C" w:rsidRDefault="00D7432C" w:rsidP="00D7432C">
      <w:pPr>
        <w:rPr>
          <w:rFonts w:ascii="Palatino Linotype" w:hAnsi="Palatino Linotype" w:cs="Arial"/>
        </w:rPr>
      </w:pPr>
    </w:p>
    <w:p w:rsidR="00D7432C" w:rsidRPr="00D7432C" w:rsidRDefault="00D7432C" w:rsidP="00F5067F">
      <w:pPr>
        <w:ind w:left="2160" w:hanging="1440"/>
        <w:jc w:val="both"/>
        <w:rPr>
          <w:rFonts w:ascii="Palatino Linotype" w:hAnsi="Palatino Linotype" w:cs="Arial"/>
        </w:rPr>
      </w:pPr>
      <w:r w:rsidRPr="00D7432C">
        <w:rPr>
          <w:rFonts w:ascii="Palatino Linotype" w:hAnsi="Palatino Linotype" w:cs="Arial"/>
        </w:rPr>
        <w:t>____</w:t>
      </w:r>
      <w:r w:rsidRPr="00D7432C">
        <w:rPr>
          <w:rFonts w:ascii="Palatino Linotype" w:hAnsi="Palatino Linotype" w:cs="Arial"/>
        </w:rPr>
        <w:tab/>
      </w:r>
      <w:r w:rsidRPr="00D7432C">
        <w:rPr>
          <w:rFonts w:ascii="Palatino Linotype" w:hAnsi="Palatino Linotype" w:cs="Arial"/>
          <w:b/>
        </w:rPr>
        <w:t>Western Union</w:t>
      </w:r>
      <w:r w:rsidRPr="00D7432C">
        <w:rPr>
          <w:rFonts w:ascii="Palatino Linotype" w:hAnsi="Palatino Linotype" w:cs="Arial"/>
        </w:rPr>
        <w:t xml:space="preserve"> or bank services are the best way to transfer money. Fees vary significantly depending on which option you choose.  </w:t>
      </w:r>
    </w:p>
    <w:p w:rsidR="00486587" w:rsidRPr="00D7432C" w:rsidRDefault="00F65264" w:rsidP="00486587">
      <w:pPr>
        <w:ind w:left="1440" w:firstLine="720"/>
        <w:jc w:val="both"/>
        <w:rPr>
          <w:rStyle w:val="Hyperlink"/>
          <w:rFonts w:ascii="Palatino Linotype" w:hAnsi="Palatino Linotype"/>
          <w:sz w:val="22"/>
          <w:szCs w:val="22"/>
        </w:rPr>
      </w:pPr>
      <w:hyperlink r:id="rId84" w:history="1">
        <w:r w:rsidR="00486587" w:rsidRPr="00E97CDA">
          <w:rPr>
            <w:rStyle w:val="Hyperlink"/>
            <w:rFonts w:ascii="Palatino Linotype" w:hAnsi="Palatino Linotype"/>
            <w:sz w:val="22"/>
            <w:szCs w:val="22"/>
          </w:rPr>
          <w:t>http://www.cbp.gov/xp/cgov/travel/vacation/kbyg/money.xml</w:t>
        </w:r>
      </w:hyperlink>
    </w:p>
    <w:p w:rsidR="00D7432C" w:rsidRPr="00D7432C" w:rsidRDefault="00F65264" w:rsidP="00F5067F">
      <w:pPr>
        <w:ind w:left="2160"/>
        <w:jc w:val="both"/>
        <w:rPr>
          <w:rFonts w:ascii="Palatino Linotype" w:hAnsi="Palatino Linotype" w:cs="Arial"/>
        </w:rPr>
      </w:pPr>
      <w:hyperlink r:id="rId85" w:history="1">
        <w:r w:rsidR="00D7432C" w:rsidRPr="00D7432C">
          <w:rPr>
            <w:rStyle w:val="Hyperlink"/>
            <w:rFonts w:ascii="Palatino Linotype" w:hAnsi="Palatino Linotype"/>
          </w:rPr>
          <w:t>http://www.westernunion.com/info/selectCountry.asp</w:t>
        </w:r>
      </w:hyperlink>
      <w:hyperlink r:id="rId86" w:history="1">
        <w:r w:rsidR="00D7432C" w:rsidRPr="00D7432C">
          <w:rPr>
            <w:rStyle w:val="Hyperlink"/>
            <w:rFonts w:ascii="Palatino Linotype" w:hAnsi="Palatino Linotype"/>
          </w:rPr>
          <w:t xml:space="preserve"> http://www.bankofamerica.com/search/?question_box=money%20transfer&amp;ui_mode=question</w:t>
        </w:r>
        <w:r w:rsidR="00D7432C" w:rsidRPr="00D7432C">
          <w:rPr>
            <w:rStyle w:val="Hyperlink"/>
            <w:rFonts w:ascii="Palatino Linotype" w:hAnsi="Palatino Linotype" w:cs="Arial"/>
          </w:rPr>
          <w:t xml:space="preserve"> </w:t>
        </w:r>
      </w:hyperlink>
    </w:p>
    <w:p w:rsidR="00D7432C" w:rsidRPr="00D7432C" w:rsidRDefault="00D7432C" w:rsidP="00F5067F">
      <w:pPr>
        <w:jc w:val="both"/>
        <w:rPr>
          <w:rFonts w:ascii="Palatino Linotype" w:hAnsi="Palatino Linotype" w:cs="Arial"/>
        </w:rPr>
      </w:pPr>
    </w:p>
    <w:p w:rsidR="00D7432C" w:rsidRPr="00460FD9" w:rsidRDefault="00C97E1D" w:rsidP="005476D4">
      <w:pPr>
        <w:pStyle w:val="Heading2"/>
      </w:pPr>
      <w:bookmarkStart w:id="97" w:name="_Toc258598006"/>
      <w:bookmarkStart w:id="98" w:name="_Toc258598126"/>
      <w:r>
        <w:br w:type="page"/>
      </w:r>
      <w:bookmarkStart w:id="99" w:name="_Toc355615747"/>
      <w:r w:rsidR="00D7432C" w:rsidRPr="00460FD9">
        <w:lastRenderedPageBreak/>
        <w:t>United States Banking Services</w:t>
      </w:r>
      <w:bookmarkEnd w:id="97"/>
      <w:bookmarkEnd w:id="98"/>
      <w:bookmarkEnd w:id="99"/>
    </w:p>
    <w:p w:rsidR="00D7432C" w:rsidRPr="00D7432C" w:rsidRDefault="00D7432C" w:rsidP="00F5067F">
      <w:pPr>
        <w:jc w:val="both"/>
        <w:rPr>
          <w:rFonts w:ascii="Palatino Linotype" w:hAnsi="Palatino Linotype" w:cs="Arial"/>
          <w:b/>
        </w:rPr>
      </w:pPr>
    </w:p>
    <w:p w:rsidR="00D7432C" w:rsidRPr="00D7432C" w:rsidRDefault="00D7432C" w:rsidP="00F5067F">
      <w:pPr>
        <w:ind w:left="2160" w:hanging="1440"/>
        <w:jc w:val="both"/>
        <w:rPr>
          <w:rFonts w:ascii="Palatino Linotype" w:hAnsi="Palatino Linotype" w:cs="Arial"/>
        </w:rPr>
      </w:pPr>
      <w:r w:rsidRPr="00D7432C">
        <w:rPr>
          <w:rFonts w:ascii="Palatino Linotype" w:hAnsi="Palatino Linotype" w:cs="Arial"/>
        </w:rPr>
        <w:t>_____</w:t>
      </w:r>
      <w:r w:rsidRPr="00D7432C">
        <w:rPr>
          <w:rFonts w:ascii="Palatino Linotype" w:hAnsi="Palatino Linotype" w:cs="Arial"/>
        </w:rPr>
        <w:tab/>
        <w:t>A checking account is important and a convenient way to transfer money.</w:t>
      </w:r>
      <w:r w:rsidR="003F0B80">
        <w:rPr>
          <w:rFonts w:ascii="Palatino Linotype" w:hAnsi="Palatino Linotype" w:cs="Arial"/>
        </w:rPr>
        <w:t xml:space="preserve"> US banks have restrictions on the number of transactions you can have with a Savings Account.</w:t>
      </w:r>
      <w:r w:rsidRPr="00D7432C">
        <w:rPr>
          <w:rFonts w:ascii="Palatino Linotype" w:hAnsi="Palatino Linotype" w:cs="Arial"/>
        </w:rPr>
        <w:t xml:space="preserve">  You may need bank statements to prove your residency for </w:t>
      </w:r>
      <w:r w:rsidR="00612E17" w:rsidRPr="00D7432C">
        <w:rPr>
          <w:rFonts w:ascii="Palatino Linotype" w:hAnsi="Palatino Linotype" w:cs="Arial"/>
        </w:rPr>
        <w:t>driver’s</w:t>
      </w:r>
      <w:r w:rsidRPr="00D7432C">
        <w:rPr>
          <w:rFonts w:ascii="Palatino Linotype" w:hAnsi="Palatino Linotype" w:cs="Arial"/>
        </w:rPr>
        <w:t xml:space="preserve"> license testing. Pay attention to service charge</w:t>
      </w:r>
      <w:r w:rsidR="003E073F">
        <w:rPr>
          <w:rFonts w:ascii="Palatino Linotype" w:hAnsi="Palatino Linotype" w:cs="Arial"/>
        </w:rPr>
        <w:t>s</w:t>
      </w:r>
      <w:r w:rsidRPr="00D7432C">
        <w:rPr>
          <w:rFonts w:ascii="Palatino Linotype" w:hAnsi="Palatino Linotype" w:cs="Arial"/>
        </w:rPr>
        <w:t xml:space="preserve"> and minimal balance requirement</w:t>
      </w:r>
      <w:r w:rsidR="003E073F">
        <w:rPr>
          <w:rFonts w:ascii="Palatino Linotype" w:hAnsi="Palatino Linotype" w:cs="Arial"/>
        </w:rPr>
        <w:t>s</w:t>
      </w:r>
      <w:r w:rsidRPr="00D7432C">
        <w:rPr>
          <w:rFonts w:ascii="Palatino Linotype" w:hAnsi="Palatino Linotype" w:cs="Arial"/>
        </w:rPr>
        <w:t>.</w:t>
      </w:r>
    </w:p>
    <w:p w:rsidR="00D7432C" w:rsidRPr="00D7432C" w:rsidRDefault="00D7432C" w:rsidP="00F5067F">
      <w:pPr>
        <w:pStyle w:val="BodyTextIndent"/>
        <w:jc w:val="both"/>
        <w:rPr>
          <w:rFonts w:ascii="Palatino Linotype" w:hAnsi="Palatino Linotype" w:cs="Arial"/>
        </w:rPr>
      </w:pPr>
    </w:p>
    <w:p w:rsidR="00D7432C" w:rsidRPr="00D7432C" w:rsidRDefault="00D7432C" w:rsidP="00F5067F">
      <w:pPr>
        <w:pStyle w:val="BodyTextIndent"/>
        <w:ind w:left="2160" w:hanging="1440"/>
        <w:jc w:val="both"/>
        <w:rPr>
          <w:rFonts w:ascii="Palatino Linotype" w:hAnsi="Palatino Linotype" w:cs="Arial"/>
        </w:rPr>
      </w:pPr>
      <w:r w:rsidRPr="00D7432C">
        <w:rPr>
          <w:rFonts w:ascii="Palatino Linotype" w:hAnsi="Palatino Linotype" w:cs="Arial"/>
        </w:rPr>
        <w:t>_____</w:t>
      </w:r>
      <w:r w:rsidRPr="00D7432C">
        <w:rPr>
          <w:rFonts w:ascii="Palatino Linotype" w:hAnsi="Palatino Linotype" w:cs="Arial"/>
        </w:rPr>
        <w:tab/>
      </w:r>
      <w:r w:rsidR="00C5047C">
        <w:rPr>
          <w:rFonts w:ascii="Palatino Linotype" w:hAnsi="Palatino Linotype" w:cs="Arial" w:hint="eastAsia"/>
          <w:lang w:eastAsia="ko-KR"/>
        </w:rPr>
        <w:t>Capital One</w:t>
      </w:r>
      <w:r w:rsidRPr="00D7432C">
        <w:rPr>
          <w:rFonts w:ascii="Palatino Linotype" w:hAnsi="Palatino Linotype" w:cs="Arial"/>
        </w:rPr>
        <w:t xml:space="preserve"> Bank on campus (Inside Stamp Student Union)</w:t>
      </w:r>
      <w:r w:rsidR="003E073F">
        <w:rPr>
          <w:rFonts w:ascii="Palatino Linotype" w:hAnsi="Palatino Linotype" w:cs="Arial"/>
        </w:rPr>
        <w:t xml:space="preserve"> allows you to</w:t>
      </w:r>
      <w:r w:rsidRPr="00D7432C">
        <w:rPr>
          <w:rFonts w:ascii="Palatino Linotype" w:hAnsi="Palatino Linotype" w:cs="Arial"/>
        </w:rPr>
        <w:t xml:space="preserve"> open an account with your passport. </w:t>
      </w:r>
    </w:p>
    <w:p w:rsidR="00D7432C" w:rsidRPr="00D7432C" w:rsidRDefault="00D7432C" w:rsidP="00F5067F">
      <w:pPr>
        <w:pStyle w:val="BodyTextIndent"/>
        <w:jc w:val="both"/>
        <w:rPr>
          <w:rFonts w:ascii="Palatino Linotype" w:hAnsi="Palatino Linotype" w:cs="Arial"/>
        </w:rPr>
      </w:pPr>
    </w:p>
    <w:p w:rsidR="00D7432C" w:rsidRDefault="00D7432C" w:rsidP="00F5067F">
      <w:pPr>
        <w:pStyle w:val="BodyTextIndent"/>
        <w:ind w:left="2160" w:hanging="1440"/>
        <w:jc w:val="both"/>
        <w:rPr>
          <w:rFonts w:ascii="Palatino Linotype" w:hAnsi="Palatino Linotype" w:cs="Arial"/>
        </w:rPr>
      </w:pPr>
      <w:r w:rsidRPr="00D7432C">
        <w:rPr>
          <w:rFonts w:ascii="Palatino Linotype" w:hAnsi="Palatino Linotype" w:cs="Arial"/>
        </w:rPr>
        <w:t>_____</w:t>
      </w:r>
      <w:r w:rsidRPr="00D7432C">
        <w:rPr>
          <w:rFonts w:ascii="Palatino Linotype" w:hAnsi="Palatino Linotype" w:cs="Arial"/>
        </w:rPr>
        <w:tab/>
        <w:t xml:space="preserve">Bank of America is another </w:t>
      </w:r>
      <w:r w:rsidR="000B3E55">
        <w:rPr>
          <w:rFonts w:ascii="Palatino Linotype" w:hAnsi="Palatino Linotype" w:cs="Arial"/>
        </w:rPr>
        <w:t>option.</w:t>
      </w:r>
      <w:r w:rsidR="003F0B80">
        <w:rPr>
          <w:rFonts w:ascii="Palatino Linotype" w:hAnsi="Palatino Linotype" w:cs="Arial"/>
        </w:rPr>
        <w:t xml:space="preserve"> The address is:</w:t>
      </w:r>
      <w:r w:rsidR="003E073F">
        <w:rPr>
          <w:rFonts w:ascii="Palatino Linotype" w:hAnsi="Palatino Linotype" w:cs="Arial"/>
        </w:rPr>
        <w:t xml:space="preserve"> </w:t>
      </w:r>
      <w:r w:rsidR="003F0B80" w:rsidRPr="003F0B80">
        <w:rPr>
          <w:rFonts w:ascii="Palatino Linotype" w:hAnsi="Palatino Linotype" w:cs="Arial"/>
        </w:rPr>
        <w:t>7370</w:t>
      </w:r>
      <w:r w:rsidR="003F0B80" w:rsidRPr="003F0B80">
        <w:rPr>
          <w:rFonts w:ascii="Palatino Linotype" w:hAnsi="Palatino Linotype"/>
        </w:rPr>
        <w:t> Baltimore Avenue</w:t>
      </w:r>
      <w:r w:rsidR="003E073F">
        <w:rPr>
          <w:rFonts w:ascii="Palatino Linotype" w:hAnsi="Palatino Linotype"/>
        </w:rPr>
        <w:t>,</w:t>
      </w:r>
      <w:r w:rsidR="003F0B80" w:rsidRPr="003F0B80">
        <w:rPr>
          <w:rFonts w:ascii="Palatino Linotype" w:hAnsi="Palatino Linotype"/>
        </w:rPr>
        <w:t> </w:t>
      </w:r>
      <w:r w:rsidR="003F0B80" w:rsidRPr="003F0B80">
        <w:rPr>
          <w:rFonts w:ascii="Palatino Linotype" w:hAnsi="Palatino Linotype" w:cs="Arial"/>
        </w:rPr>
        <w:t>College Park</w:t>
      </w:r>
      <w:r w:rsidR="003E073F">
        <w:rPr>
          <w:rFonts w:ascii="Palatino Linotype" w:hAnsi="Palatino Linotype" w:cs="Arial"/>
        </w:rPr>
        <w:t>,</w:t>
      </w:r>
      <w:r w:rsidR="003F0B80" w:rsidRPr="003F0B80">
        <w:rPr>
          <w:rFonts w:ascii="Palatino Linotype" w:hAnsi="Palatino Linotype" w:cs="Arial"/>
        </w:rPr>
        <w:t xml:space="preserve"> MD 20740</w:t>
      </w:r>
      <w:r w:rsidR="003F0B80">
        <w:rPr>
          <w:rFonts w:ascii="Palatino Linotype" w:hAnsi="Palatino Linotype" w:cs="Arial"/>
        </w:rPr>
        <w:t>.</w:t>
      </w:r>
      <w:r w:rsidR="000B3E55">
        <w:rPr>
          <w:rFonts w:ascii="Palatino Linotype" w:hAnsi="Palatino Linotype" w:cs="Arial"/>
        </w:rPr>
        <w:t xml:space="preserve"> </w:t>
      </w:r>
      <w:r w:rsidR="00765124">
        <w:rPr>
          <w:rFonts w:ascii="Palatino Linotype" w:hAnsi="Palatino Linotype" w:cs="Arial"/>
        </w:rPr>
        <w:t>It is t</w:t>
      </w:r>
      <w:r w:rsidRPr="00D7432C">
        <w:rPr>
          <w:rFonts w:ascii="Palatino Linotype" w:hAnsi="Palatino Linotype" w:cs="Arial"/>
        </w:rPr>
        <w:t>he only natio</w:t>
      </w:r>
      <w:r w:rsidR="00765124">
        <w:rPr>
          <w:rFonts w:ascii="Palatino Linotype" w:hAnsi="Palatino Linotype" w:cs="Arial"/>
        </w:rPr>
        <w:t>n</w:t>
      </w:r>
      <w:r w:rsidRPr="00D7432C">
        <w:rPr>
          <w:rFonts w:ascii="Palatino Linotype" w:hAnsi="Palatino Linotype" w:cs="Arial"/>
        </w:rPr>
        <w:t>wide bank that does</w:t>
      </w:r>
      <w:r w:rsidR="006757E0">
        <w:rPr>
          <w:rFonts w:ascii="Palatino Linotype" w:hAnsi="Palatino Linotype" w:cs="Arial"/>
        </w:rPr>
        <w:t xml:space="preserve"> </w:t>
      </w:r>
      <w:r w:rsidRPr="00D7432C">
        <w:rPr>
          <w:rFonts w:ascii="Palatino Linotype" w:hAnsi="Palatino Linotype" w:cs="Arial"/>
        </w:rPr>
        <w:t>n</w:t>
      </w:r>
      <w:r w:rsidR="006757E0">
        <w:rPr>
          <w:rFonts w:ascii="Palatino Linotype" w:hAnsi="Palatino Linotype" w:cs="Arial"/>
        </w:rPr>
        <w:t>o</w:t>
      </w:r>
      <w:r w:rsidRPr="00D7432C">
        <w:rPr>
          <w:rFonts w:ascii="Palatino Linotype" w:hAnsi="Palatino Linotype" w:cs="Arial"/>
        </w:rPr>
        <w:t>t require a</w:t>
      </w:r>
      <w:r w:rsidR="000B3E55">
        <w:rPr>
          <w:rFonts w:ascii="Palatino Linotype" w:hAnsi="Palatino Linotype" w:cs="Arial"/>
        </w:rPr>
        <w:t xml:space="preserve"> SSN</w:t>
      </w:r>
      <w:r w:rsidR="00C67A8F">
        <w:rPr>
          <w:rFonts w:ascii="Palatino Linotype" w:hAnsi="Palatino Linotype" w:cs="Arial"/>
        </w:rPr>
        <w:t>.</w:t>
      </w:r>
      <w:r w:rsidRPr="00D7432C">
        <w:rPr>
          <w:rFonts w:ascii="Palatino Linotype" w:hAnsi="Palatino Linotype" w:cs="Arial"/>
        </w:rPr>
        <w:t xml:space="preserve"> They have good relationships with a few Chinese banks for international wire service</w:t>
      </w:r>
      <w:r w:rsidR="00BA0DD4">
        <w:rPr>
          <w:rFonts w:ascii="Palatino Linotype" w:hAnsi="Palatino Linotype" w:cs="Arial"/>
        </w:rPr>
        <w:t>, such as China Construction Bank. They will offer wire transfer</w:t>
      </w:r>
      <w:r w:rsidR="000B3E55">
        <w:rPr>
          <w:rFonts w:ascii="Palatino Linotype" w:hAnsi="Palatino Linotype" w:cs="Arial"/>
        </w:rPr>
        <w:t>s</w:t>
      </w:r>
      <w:r w:rsidR="00BA0DD4">
        <w:rPr>
          <w:rFonts w:ascii="Palatino Linotype" w:hAnsi="Palatino Linotype" w:cs="Arial"/>
        </w:rPr>
        <w:t xml:space="preserve"> </w:t>
      </w:r>
      <w:r w:rsidR="000B3E55">
        <w:rPr>
          <w:rFonts w:ascii="Palatino Linotype" w:hAnsi="Palatino Linotype" w:cs="Arial"/>
        </w:rPr>
        <w:t>o</w:t>
      </w:r>
      <w:r w:rsidR="00BA0DD4">
        <w:rPr>
          <w:rFonts w:ascii="Palatino Linotype" w:hAnsi="Palatino Linotype" w:cs="Arial"/>
        </w:rPr>
        <w:t xml:space="preserve">f under $2000 per month without </w:t>
      </w:r>
      <w:r w:rsidR="00B2680B">
        <w:rPr>
          <w:rFonts w:ascii="Palatino Linotype" w:hAnsi="Palatino Linotype" w:cs="Arial"/>
        </w:rPr>
        <w:t xml:space="preserve">a </w:t>
      </w:r>
      <w:r w:rsidR="00BA0DD4">
        <w:rPr>
          <w:rFonts w:ascii="Palatino Linotype" w:hAnsi="Palatino Linotype" w:cs="Arial"/>
        </w:rPr>
        <w:t xml:space="preserve">fee. </w:t>
      </w:r>
      <w:r w:rsidR="00EF3D8C" w:rsidRPr="00C97E1D">
        <w:rPr>
          <w:rFonts w:ascii="Palatino Linotype" w:hAnsi="Palatino Linotype" w:cs="Arial"/>
          <w:color w:val="000000"/>
        </w:rPr>
        <w:t>Also,</w:t>
      </w:r>
      <w:r w:rsidR="00EF3D8C">
        <w:rPr>
          <w:rFonts w:ascii="Palatino Linotype" w:hAnsi="Palatino Linotype" w:cs="Arial"/>
          <w:color w:val="FF0000"/>
        </w:rPr>
        <w:t xml:space="preserve"> </w:t>
      </w:r>
      <w:r w:rsidR="00BA0DD4">
        <w:rPr>
          <w:rFonts w:ascii="Palatino Linotype" w:hAnsi="Palatino Linotype" w:cs="Arial"/>
        </w:rPr>
        <w:t>CMB</w:t>
      </w:r>
      <w:r w:rsidR="00C80E92">
        <w:rPr>
          <w:rFonts w:ascii="Palatino Linotype" w:hAnsi="Palatino Linotype" w:cs="Arial"/>
        </w:rPr>
        <w:t xml:space="preserve"> </w:t>
      </w:r>
      <w:r w:rsidR="00BA0DD4">
        <w:rPr>
          <w:rFonts w:ascii="Palatino Linotype" w:hAnsi="Palatino Linotype" w:cs="Arial"/>
        </w:rPr>
        <w:t xml:space="preserve">China Credit Card provides </w:t>
      </w:r>
      <w:r w:rsidR="000B3E55">
        <w:rPr>
          <w:rFonts w:ascii="Palatino Linotype" w:hAnsi="Palatino Linotype" w:cs="Arial"/>
        </w:rPr>
        <w:t>free</w:t>
      </w:r>
      <w:r w:rsidR="00BA0DD4">
        <w:rPr>
          <w:rFonts w:ascii="Palatino Linotype" w:hAnsi="Palatino Linotype" w:cs="Arial"/>
        </w:rPr>
        <w:t xml:space="preserve"> service for credit card transactions in the U.S. You could deposit extra U.S. dollars </w:t>
      </w:r>
      <w:r w:rsidR="000B3E55">
        <w:rPr>
          <w:rFonts w:ascii="Palatino Linotype" w:hAnsi="Palatino Linotype" w:cs="Arial"/>
        </w:rPr>
        <w:t>o</w:t>
      </w:r>
      <w:r w:rsidR="00BA0DD4">
        <w:rPr>
          <w:rFonts w:ascii="Palatino Linotype" w:hAnsi="Palatino Linotype" w:cs="Arial"/>
        </w:rPr>
        <w:t xml:space="preserve">n your credit card </w:t>
      </w:r>
      <w:r w:rsidR="000B3E55">
        <w:rPr>
          <w:rFonts w:ascii="Palatino Linotype" w:hAnsi="Palatino Linotype" w:cs="Arial"/>
        </w:rPr>
        <w:t>to get</w:t>
      </w:r>
      <w:r w:rsidR="00BA0DD4">
        <w:rPr>
          <w:rFonts w:ascii="Palatino Linotype" w:hAnsi="Palatino Linotype" w:cs="Arial"/>
        </w:rPr>
        <w:t xml:space="preserve"> </w:t>
      </w:r>
      <w:r w:rsidR="003D7978">
        <w:rPr>
          <w:rFonts w:ascii="Palatino Linotype" w:hAnsi="Palatino Linotype" w:cs="Arial"/>
        </w:rPr>
        <w:t xml:space="preserve">a </w:t>
      </w:r>
      <w:r w:rsidR="00BA0DD4">
        <w:rPr>
          <w:rFonts w:ascii="Palatino Linotype" w:hAnsi="Palatino Linotype" w:cs="Arial"/>
        </w:rPr>
        <w:t xml:space="preserve">higher credit limit. </w:t>
      </w:r>
    </w:p>
    <w:p w:rsidR="00F442A2" w:rsidRDefault="00F442A2" w:rsidP="00F5067F">
      <w:pPr>
        <w:pStyle w:val="BodyTextIndent"/>
        <w:ind w:left="2160" w:hanging="1440"/>
        <w:jc w:val="both"/>
        <w:rPr>
          <w:rFonts w:ascii="Palatino Linotype" w:hAnsi="Palatino Linotype" w:cs="Arial"/>
        </w:rPr>
      </w:pPr>
    </w:p>
    <w:p w:rsidR="00F442A2" w:rsidRDefault="00F442A2" w:rsidP="00F5067F">
      <w:pPr>
        <w:pStyle w:val="BodyTextIndent"/>
        <w:ind w:left="2160" w:hanging="1440"/>
        <w:jc w:val="both"/>
        <w:rPr>
          <w:rFonts w:ascii="Palatino Linotype" w:hAnsi="Palatino Linotype" w:cs="Arial"/>
        </w:rPr>
      </w:pPr>
      <w:r>
        <w:rPr>
          <w:rFonts w:ascii="Palatino Linotype" w:hAnsi="Palatino Linotype" w:cs="Arial"/>
        </w:rPr>
        <w:t>_____</w:t>
      </w:r>
      <w:r>
        <w:rPr>
          <w:rFonts w:ascii="Palatino Linotype" w:hAnsi="Palatino Linotype" w:cs="Arial"/>
        </w:rPr>
        <w:tab/>
      </w:r>
      <w:r w:rsidRPr="007715C6">
        <w:rPr>
          <w:rFonts w:ascii="Palatino Linotype" w:hAnsi="Palatino Linotype" w:cs="Arial"/>
        </w:rPr>
        <w:t>VISA, MasterCard and American Express are widely by most businesses.  Most ATM/Debit Card from US banks include this logo so you can use them similar to credit cards.</w:t>
      </w:r>
    </w:p>
    <w:p w:rsidR="00F442A2" w:rsidRDefault="00F442A2" w:rsidP="00F5067F">
      <w:pPr>
        <w:pStyle w:val="BodyTextIndent"/>
        <w:ind w:left="2160" w:hanging="1440"/>
        <w:jc w:val="both"/>
        <w:rPr>
          <w:rFonts w:ascii="Palatino Linotype" w:hAnsi="Palatino Linotype" w:cs="Arial"/>
        </w:rPr>
      </w:pPr>
    </w:p>
    <w:p w:rsidR="00F442A2" w:rsidRPr="00D7432C" w:rsidRDefault="00F442A2" w:rsidP="00F5067F">
      <w:pPr>
        <w:pStyle w:val="BodyTextIndent"/>
        <w:ind w:left="2160" w:hanging="1440"/>
        <w:jc w:val="both"/>
        <w:rPr>
          <w:rFonts w:ascii="Palatino Linotype" w:hAnsi="Palatino Linotype" w:cs="Arial"/>
        </w:rPr>
      </w:pPr>
      <w:r>
        <w:rPr>
          <w:rFonts w:ascii="Palatino Linotype" w:hAnsi="Palatino Linotype" w:cs="Arial"/>
        </w:rPr>
        <w:t>_____</w:t>
      </w:r>
      <w:r>
        <w:rPr>
          <w:rFonts w:ascii="Palatino Linotype" w:hAnsi="Palatino Linotype" w:cs="Arial"/>
        </w:rPr>
        <w:tab/>
        <w:t>Please bring enough cash ($US Denominations) or some equivalent.  Some banks could delay the transfer of fund from overseas or the acceptance of International Checks.  If you do decide to bring a check please ensure that it is a Cashier Check or something that a bank in the US will accept with little or no delay.</w:t>
      </w:r>
    </w:p>
    <w:p w:rsidR="004279A0" w:rsidRDefault="004279A0" w:rsidP="005476D4">
      <w:pPr>
        <w:pStyle w:val="Heading3"/>
      </w:pPr>
      <w:bookmarkStart w:id="100" w:name="_Toc258598007"/>
      <w:bookmarkStart w:id="101" w:name="_Toc258598127"/>
    </w:p>
    <w:p w:rsidR="004279A0" w:rsidRDefault="004279A0" w:rsidP="005476D4">
      <w:pPr>
        <w:pStyle w:val="Heading3"/>
      </w:pPr>
    </w:p>
    <w:p w:rsidR="004279A0" w:rsidRPr="004279A0" w:rsidRDefault="004279A0" w:rsidP="004279A0"/>
    <w:p w:rsidR="00D7432C" w:rsidRPr="00460FD9" w:rsidRDefault="00D7432C" w:rsidP="005476D4">
      <w:pPr>
        <w:pStyle w:val="Heading3"/>
      </w:pPr>
      <w:bookmarkStart w:id="102" w:name="_Toc355615748"/>
      <w:r w:rsidRPr="00460FD9">
        <w:lastRenderedPageBreak/>
        <w:t>Expenses Often Overlooked By New Students</w:t>
      </w:r>
      <w:bookmarkEnd w:id="100"/>
      <w:bookmarkEnd w:id="101"/>
      <w:bookmarkEnd w:id="102"/>
    </w:p>
    <w:p w:rsidR="00D7432C" w:rsidRPr="00D7432C" w:rsidRDefault="00D7432C" w:rsidP="00F5067F">
      <w:pPr>
        <w:jc w:val="both"/>
        <w:rPr>
          <w:rFonts w:ascii="Palatino Linotype" w:hAnsi="Palatino Linotype" w:cs="Arial"/>
          <w:b/>
        </w:rPr>
      </w:pPr>
    </w:p>
    <w:p w:rsidR="00D7432C" w:rsidRPr="00D7432C" w:rsidRDefault="00D7432C" w:rsidP="00F5067F">
      <w:pPr>
        <w:ind w:left="2160" w:hanging="1440"/>
        <w:jc w:val="both"/>
        <w:rPr>
          <w:rFonts w:ascii="Palatino Linotype" w:hAnsi="Palatino Linotype" w:cs="Arial"/>
        </w:rPr>
      </w:pPr>
      <w:r w:rsidRPr="00D7432C">
        <w:rPr>
          <w:rFonts w:ascii="Palatino Linotype" w:hAnsi="Palatino Linotype" w:cs="Arial"/>
        </w:rPr>
        <w:t>_____</w:t>
      </w:r>
      <w:r w:rsidRPr="00D7432C">
        <w:rPr>
          <w:rFonts w:ascii="Palatino Linotype" w:hAnsi="Palatino Linotype" w:cs="Arial"/>
        </w:rPr>
        <w:tab/>
      </w:r>
      <w:r w:rsidR="00C5047C">
        <w:rPr>
          <w:rFonts w:ascii="Palatino Linotype" w:hAnsi="Palatino Linotype" w:cs="Arial" w:hint="eastAsia"/>
          <w:lang w:eastAsia="ko-KR"/>
        </w:rPr>
        <w:t>Capital One</w:t>
      </w:r>
      <w:r w:rsidRPr="00D7432C">
        <w:rPr>
          <w:rFonts w:ascii="Palatino Linotype" w:hAnsi="Palatino Linotype" w:cs="Arial"/>
        </w:rPr>
        <w:t xml:space="preserve"> debit card will charge a fee when you use it in certain stores.</w:t>
      </w:r>
    </w:p>
    <w:p w:rsidR="00D7432C" w:rsidRPr="00D7432C" w:rsidRDefault="00D7432C" w:rsidP="00F5067F">
      <w:pPr>
        <w:ind w:left="360"/>
        <w:jc w:val="both"/>
        <w:rPr>
          <w:rFonts w:ascii="Palatino Linotype" w:hAnsi="Palatino Linotype" w:cs="Arial"/>
        </w:rPr>
      </w:pPr>
    </w:p>
    <w:p w:rsidR="00D7432C" w:rsidRPr="00D7432C" w:rsidRDefault="00D7432C" w:rsidP="00F5067F">
      <w:pPr>
        <w:ind w:left="2160" w:hanging="1440"/>
        <w:jc w:val="both"/>
        <w:rPr>
          <w:rFonts w:ascii="Palatino Linotype" w:hAnsi="Palatino Linotype" w:cs="Arial"/>
        </w:rPr>
      </w:pPr>
      <w:r w:rsidRPr="00D7432C">
        <w:rPr>
          <w:rFonts w:ascii="Palatino Linotype" w:hAnsi="Palatino Linotype" w:cs="Arial"/>
        </w:rPr>
        <w:t>_____</w:t>
      </w:r>
      <w:r w:rsidRPr="00D7432C">
        <w:rPr>
          <w:rFonts w:ascii="Palatino Linotype" w:hAnsi="Palatino Linotype" w:cs="Arial"/>
        </w:rPr>
        <w:tab/>
        <w:t>Most of the banks charge fees for checking and savings account</w:t>
      </w:r>
      <w:r w:rsidR="003E073F">
        <w:rPr>
          <w:rFonts w:ascii="Palatino Linotype" w:hAnsi="Palatino Linotype" w:cs="Arial"/>
        </w:rPr>
        <w:t>s</w:t>
      </w:r>
      <w:r w:rsidRPr="00D7432C">
        <w:rPr>
          <w:rFonts w:ascii="Palatino Linotype" w:hAnsi="Palatino Linotype" w:cs="Arial"/>
        </w:rPr>
        <w:t xml:space="preserve"> unless you keep a minimum balance. </w:t>
      </w:r>
    </w:p>
    <w:p w:rsidR="00D7432C" w:rsidRPr="00D7432C" w:rsidRDefault="00D7432C" w:rsidP="00F5067F">
      <w:pPr>
        <w:ind w:left="360"/>
        <w:jc w:val="both"/>
        <w:rPr>
          <w:rFonts w:ascii="Palatino Linotype" w:hAnsi="Palatino Linotype" w:cs="Arial"/>
        </w:rPr>
      </w:pPr>
    </w:p>
    <w:p w:rsidR="00D7432C" w:rsidRPr="00D7432C" w:rsidRDefault="00D7432C" w:rsidP="00F5067F">
      <w:pPr>
        <w:ind w:left="2160" w:hanging="1440"/>
        <w:jc w:val="both"/>
        <w:rPr>
          <w:rFonts w:ascii="Palatino Linotype" w:hAnsi="Palatino Linotype" w:cs="Arial"/>
        </w:rPr>
      </w:pPr>
      <w:r w:rsidRPr="00D7432C">
        <w:rPr>
          <w:rFonts w:ascii="Palatino Linotype" w:hAnsi="Palatino Linotype" w:cs="Arial"/>
        </w:rPr>
        <w:t>_____</w:t>
      </w:r>
      <w:r w:rsidRPr="00D7432C">
        <w:rPr>
          <w:rFonts w:ascii="Palatino Linotype" w:hAnsi="Palatino Linotype" w:cs="Arial"/>
        </w:rPr>
        <w:tab/>
        <w:t>Tips in restaurants or other services range from 1</w:t>
      </w:r>
      <w:r w:rsidR="000B048D">
        <w:rPr>
          <w:rFonts w:ascii="Palatino Linotype" w:hAnsi="Palatino Linotype" w:cs="Arial"/>
        </w:rPr>
        <w:t>5</w:t>
      </w:r>
      <w:r w:rsidRPr="00D7432C">
        <w:rPr>
          <w:rFonts w:ascii="Palatino Linotype" w:hAnsi="Palatino Linotype" w:cs="Arial"/>
        </w:rPr>
        <w:t>% to 20%.</w:t>
      </w:r>
    </w:p>
    <w:p w:rsidR="00D7432C" w:rsidRPr="00D7432C" w:rsidRDefault="00D7432C" w:rsidP="00F5067F">
      <w:pPr>
        <w:ind w:left="720"/>
        <w:jc w:val="both"/>
        <w:rPr>
          <w:rFonts w:ascii="Palatino Linotype" w:hAnsi="Palatino Linotype" w:cs="Arial"/>
        </w:rPr>
      </w:pPr>
      <w:r w:rsidRPr="00D7432C">
        <w:rPr>
          <w:rFonts w:ascii="Palatino Linotype" w:hAnsi="Palatino Linotype" w:cs="Arial"/>
        </w:rPr>
        <w:br/>
        <w:t>_____</w:t>
      </w:r>
      <w:r w:rsidRPr="00D7432C">
        <w:rPr>
          <w:rFonts w:ascii="Palatino Linotype" w:hAnsi="Palatino Linotype" w:cs="Arial"/>
        </w:rPr>
        <w:tab/>
      </w:r>
      <w:r w:rsidRPr="00D7432C">
        <w:rPr>
          <w:rFonts w:ascii="Palatino Linotype" w:hAnsi="Palatino Linotype" w:cs="Arial"/>
        </w:rPr>
        <w:tab/>
        <w:t>Sales tax i</w:t>
      </w:r>
      <w:r w:rsidR="006717E0">
        <w:rPr>
          <w:rFonts w:ascii="Palatino Linotype" w:hAnsi="Palatino Linotype" w:cs="Arial"/>
        </w:rPr>
        <w:t>s</w:t>
      </w:r>
      <w:r w:rsidRPr="00D7432C">
        <w:rPr>
          <w:rFonts w:ascii="Palatino Linotype" w:hAnsi="Palatino Linotype" w:cs="Arial"/>
        </w:rPr>
        <w:t xml:space="preserve"> </w:t>
      </w:r>
      <w:r w:rsidR="002F3FB3">
        <w:rPr>
          <w:rFonts w:ascii="Palatino Linotype" w:hAnsi="Palatino Linotype" w:cs="Arial"/>
        </w:rPr>
        <w:t>6</w:t>
      </w:r>
      <w:r w:rsidR="006717E0">
        <w:rPr>
          <w:rFonts w:ascii="Palatino Linotype" w:hAnsi="Palatino Linotype" w:cs="Arial"/>
        </w:rPr>
        <w:t xml:space="preserve">% in </w:t>
      </w:r>
      <w:r w:rsidRPr="00D7432C">
        <w:rPr>
          <w:rFonts w:ascii="Palatino Linotype" w:hAnsi="Palatino Linotype" w:cs="Arial"/>
        </w:rPr>
        <w:t xml:space="preserve">Maryland, </w:t>
      </w:r>
      <w:r w:rsidR="002F3FB3">
        <w:rPr>
          <w:rFonts w:ascii="Palatino Linotype" w:hAnsi="Palatino Linotype" w:cs="Arial"/>
        </w:rPr>
        <w:t xml:space="preserve">6% in DC, and </w:t>
      </w:r>
      <w:r w:rsidRPr="00D7432C">
        <w:rPr>
          <w:rFonts w:ascii="Palatino Linotype" w:hAnsi="Palatino Linotype" w:cs="Arial"/>
        </w:rPr>
        <w:t xml:space="preserve">5% in VA. </w:t>
      </w:r>
    </w:p>
    <w:p w:rsidR="00D7432C" w:rsidRDefault="00D7432C" w:rsidP="00F5067F">
      <w:pPr>
        <w:ind w:left="2160"/>
        <w:jc w:val="both"/>
        <w:rPr>
          <w:rFonts w:ascii="Palatino Linotype" w:hAnsi="Palatino Linotype" w:cs="Arial"/>
          <w:lang w:eastAsia="ko-KR"/>
        </w:rPr>
      </w:pPr>
      <w:r w:rsidRPr="00D7432C">
        <w:rPr>
          <w:rFonts w:ascii="Palatino Linotype" w:hAnsi="Palatino Linotype" w:cs="Arial"/>
        </w:rPr>
        <w:t>Besides income tax,</w:t>
      </w:r>
      <w:r w:rsidR="003E073F">
        <w:rPr>
          <w:rFonts w:ascii="Palatino Linotype" w:hAnsi="Palatino Linotype" w:cs="Arial"/>
        </w:rPr>
        <w:t xml:space="preserve"> the</w:t>
      </w:r>
      <w:r w:rsidRPr="00D7432C">
        <w:rPr>
          <w:rFonts w:ascii="Palatino Linotype" w:hAnsi="Palatino Linotype" w:cs="Arial"/>
        </w:rPr>
        <w:t xml:space="preserve"> US government also </w:t>
      </w:r>
      <w:r w:rsidR="002B72F1">
        <w:rPr>
          <w:rFonts w:ascii="Palatino Linotype" w:hAnsi="Palatino Linotype" w:cs="Arial"/>
        </w:rPr>
        <w:t>taxes</w:t>
      </w:r>
      <w:r w:rsidRPr="00D7432C">
        <w:rPr>
          <w:rFonts w:ascii="Palatino Linotype" w:hAnsi="Palatino Linotype" w:cs="Arial"/>
        </w:rPr>
        <w:t xml:space="preserve"> part of your salary for Social Security and Medicare. </w:t>
      </w:r>
    </w:p>
    <w:p w:rsidR="008745EF" w:rsidRDefault="008745EF" w:rsidP="005476D4">
      <w:pPr>
        <w:pStyle w:val="Heading3"/>
      </w:pPr>
      <w:bookmarkStart w:id="103" w:name="_Toc258598008"/>
      <w:bookmarkStart w:id="104" w:name="_Toc258598128"/>
      <w:bookmarkStart w:id="105" w:name="_Toc355615749"/>
    </w:p>
    <w:p w:rsidR="00D7432C" w:rsidRPr="00460FD9" w:rsidRDefault="00D7432C" w:rsidP="005476D4">
      <w:pPr>
        <w:pStyle w:val="Heading3"/>
      </w:pPr>
      <w:r w:rsidRPr="00460FD9">
        <w:t>Obtaining a credit card and sta</w:t>
      </w:r>
      <w:r w:rsidR="00325F57">
        <w:t xml:space="preserve">rting </w:t>
      </w:r>
      <w:r w:rsidR="00903A84">
        <w:t xml:space="preserve">a </w:t>
      </w:r>
      <w:r w:rsidR="00325F57">
        <w:t>line of credit in the U.S</w:t>
      </w:r>
      <w:r w:rsidR="003E073F">
        <w:t>.</w:t>
      </w:r>
      <w:r w:rsidR="00325F57">
        <w:t>:</w:t>
      </w:r>
      <w:bookmarkEnd w:id="103"/>
      <w:bookmarkEnd w:id="104"/>
      <w:bookmarkEnd w:id="105"/>
    </w:p>
    <w:p w:rsidR="00C169CB" w:rsidRDefault="00D7432C" w:rsidP="00F5067F">
      <w:pPr>
        <w:jc w:val="both"/>
        <w:rPr>
          <w:rFonts w:ascii="Palatino Linotype" w:hAnsi="Palatino Linotype" w:cs="Arial"/>
        </w:rPr>
      </w:pPr>
      <w:r w:rsidRPr="00D7432C">
        <w:rPr>
          <w:rFonts w:ascii="Palatino Linotype" w:hAnsi="Palatino Linotype" w:cs="Arial"/>
        </w:rPr>
        <w:t>The earlier you start building your credit, the be</w:t>
      </w:r>
      <w:r w:rsidR="00F5067F">
        <w:rPr>
          <w:rFonts w:ascii="Palatino Linotype" w:hAnsi="Palatino Linotype" w:cs="Arial"/>
        </w:rPr>
        <w:t xml:space="preserve">tter </w:t>
      </w:r>
      <w:r w:rsidR="00985CD0">
        <w:rPr>
          <w:rFonts w:ascii="Palatino Linotype" w:hAnsi="Palatino Linotype" w:cs="Arial"/>
        </w:rPr>
        <w:t>it is</w:t>
      </w:r>
      <w:r w:rsidR="00F5067F">
        <w:rPr>
          <w:rFonts w:ascii="Palatino Linotype" w:hAnsi="Palatino Linotype" w:cs="Arial"/>
        </w:rPr>
        <w:t xml:space="preserve">.  You must </w:t>
      </w:r>
      <w:r w:rsidRPr="00D7432C">
        <w:rPr>
          <w:rFonts w:ascii="Palatino Linotype" w:hAnsi="Palatino Linotype" w:cs="Arial"/>
        </w:rPr>
        <w:t xml:space="preserve">have a Social Security Number (SSN) to </w:t>
      </w:r>
      <w:r w:rsidR="000B1838">
        <w:rPr>
          <w:rFonts w:ascii="Palatino Linotype" w:hAnsi="Palatino Linotype" w:cs="Arial"/>
        </w:rPr>
        <w:t>start building your credit.</w:t>
      </w:r>
      <w:r w:rsidR="00F5067F">
        <w:rPr>
          <w:rFonts w:ascii="Palatino Linotype" w:hAnsi="Palatino Linotype" w:cs="Arial"/>
        </w:rPr>
        <w:t xml:space="preserve"> </w:t>
      </w:r>
      <w:r w:rsidR="00C5047C">
        <w:rPr>
          <w:rFonts w:ascii="Palatino Linotype" w:hAnsi="Palatino Linotype" w:cs="Arial" w:hint="eastAsia"/>
          <w:lang w:eastAsia="ko-KR"/>
        </w:rPr>
        <w:t xml:space="preserve">However, </w:t>
      </w:r>
      <w:r w:rsidR="003E073F">
        <w:rPr>
          <w:rFonts w:ascii="Palatino Linotype" w:hAnsi="Palatino Linotype" w:cs="Arial"/>
          <w:lang w:eastAsia="ko-KR"/>
        </w:rPr>
        <w:t xml:space="preserve">a </w:t>
      </w:r>
      <w:r w:rsidR="00C5047C">
        <w:rPr>
          <w:rFonts w:ascii="Palatino Linotype" w:hAnsi="Palatino Linotype" w:cs="Arial" w:hint="eastAsia"/>
          <w:lang w:eastAsia="ko-KR"/>
        </w:rPr>
        <w:t xml:space="preserve">SSN is only applicable for those who have </w:t>
      </w:r>
      <w:r w:rsidR="00C5047C">
        <w:rPr>
          <w:rFonts w:ascii="Palatino Linotype" w:hAnsi="Palatino Linotype" w:cs="Arial"/>
          <w:lang w:eastAsia="ko-KR"/>
        </w:rPr>
        <w:t>authorized</w:t>
      </w:r>
      <w:r w:rsidR="00C5047C">
        <w:rPr>
          <w:rFonts w:ascii="Palatino Linotype" w:hAnsi="Palatino Linotype" w:cs="Arial" w:hint="eastAsia"/>
          <w:lang w:eastAsia="ko-KR"/>
        </w:rPr>
        <w:t xml:space="preserve"> employment. </w:t>
      </w:r>
      <w:r w:rsidR="00C169CB">
        <w:rPr>
          <w:rFonts w:ascii="Palatino Linotype" w:hAnsi="Palatino Linotype" w:cs="Arial"/>
        </w:rPr>
        <w:t>For more information on</w:t>
      </w:r>
      <w:r w:rsidR="00414002">
        <w:rPr>
          <w:rFonts w:ascii="Palatino Linotype" w:hAnsi="Palatino Linotype" w:cs="Arial"/>
        </w:rPr>
        <w:t xml:space="preserve"> obtaining a SSN, please refer - </w:t>
      </w:r>
      <w:hyperlink r:id="rId87" w:history="1">
        <w:r w:rsidR="00414002" w:rsidRPr="00414002">
          <w:rPr>
            <w:rStyle w:val="Hyperlink"/>
            <w:rFonts w:ascii="Palatino Linotype" w:hAnsi="Palatino Linotype" w:cs="Arial"/>
          </w:rPr>
          <w:t>http://www.international.umd.edu/ies/2431</w:t>
        </w:r>
      </w:hyperlink>
      <w:r w:rsidR="00414002">
        <w:rPr>
          <w:rFonts w:ascii="Palatino Linotype" w:hAnsi="Palatino Linotype" w:cs="Arial"/>
        </w:rPr>
        <w:t>.</w:t>
      </w:r>
    </w:p>
    <w:p w:rsidR="00C169CB" w:rsidRDefault="00C169CB" w:rsidP="00F5067F">
      <w:pPr>
        <w:jc w:val="both"/>
        <w:rPr>
          <w:rFonts w:ascii="Palatino Linotype" w:hAnsi="Palatino Linotype" w:cs="Arial"/>
        </w:rPr>
      </w:pPr>
    </w:p>
    <w:p w:rsidR="00D7432C" w:rsidRPr="00D7432C" w:rsidRDefault="00F5067F" w:rsidP="00F5067F">
      <w:pPr>
        <w:jc w:val="both"/>
        <w:rPr>
          <w:rFonts w:ascii="Palatino Linotype" w:hAnsi="Palatino Linotype"/>
        </w:rPr>
      </w:pPr>
      <w:r>
        <w:rPr>
          <w:rFonts w:ascii="Palatino Linotype" w:hAnsi="Palatino Linotype" w:cs="Arial"/>
        </w:rPr>
        <w:t xml:space="preserve">Your credit </w:t>
      </w:r>
      <w:r w:rsidR="00D7432C" w:rsidRPr="00D7432C">
        <w:rPr>
          <w:rFonts w:ascii="Palatino Linotype" w:hAnsi="Palatino Linotype" w:cs="Arial"/>
        </w:rPr>
        <w:t>score is very important for personal financing, renting</w:t>
      </w:r>
      <w:r w:rsidR="009A7A00">
        <w:rPr>
          <w:rFonts w:ascii="Palatino Linotype" w:hAnsi="Palatino Linotype" w:cs="Arial"/>
        </w:rPr>
        <w:t xml:space="preserve"> a house or car</w:t>
      </w:r>
      <w:r w:rsidR="00207264">
        <w:rPr>
          <w:rFonts w:ascii="Palatino Linotype" w:hAnsi="Palatino Linotype" w:cs="Arial"/>
        </w:rPr>
        <w:t xml:space="preserve"> </w:t>
      </w:r>
      <w:r w:rsidR="009A7A00">
        <w:rPr>
          <w:rFonts w:ascii="Palatino Linotype" w:hAnsi="Palatino Linotype" w:cs="Arial"/>
        </w:rPr>
        <w:t xml:space="preserve">and </w:t>
      </w:r>
      <w:r w:rsidR="00207264">
        <w:rPr>
          <w:rFonts w:ascii="Palatino Linotype" w:hAnsi="Palatino Linotype" w:cs="Arial"/>
        </w:rPr>
        <w:t>taking</w:t>
      </w:r>
      <w:r w:rsidR="003E073F">
        <w:rPr>
          <w:rFonts w:ascii="Palatino Linotype" w:hAnsi="Palatino Linotype" w:cs="Arial"/>
        </w:rPr>
        <w:t xml:space="preserve"> out</w:t>
      </w:r>
      <w:r w:rsidR="00207264">
        <w:rPr>
          <w:rFonts w:ascii="Palatino Linotype" w:hAnsi="Palatino Linotype" w:cs="Arial"/>
        </w:rPr>
        <w:t xml:space="preserve"> loans to buy a house or car</w:t>
      </w:r>
      <w:r w:rsidR="00D7432C" w:rsidRPr="00D7432C">
        <w:rPr>
          <w:rFonts w:ascii="Palatino Linotype" w:hAnsi="Palatino Linotype" w:cs="Arial"/>
        </w:rPr>
        <w:t>. The best way of obtaining credit is to start with a secured</w:t>
      </w:r>
      <w:r>
        <w:rPr>
          <w:rFonts w:ascii="Palatino Linotype" w:hAnsi="Palatino Linotype" w:cs="Arial"/>
        </w:rPr>
        <w:t xml:space="preserve"> </w:t>
      </w:r>
      <w:r w:rsidR="00D7432C" w:rsidRPr="00D7432C">
        <w:rPr>
          <w:rFonts w:ascii="Palatino Linotype" w:hAnsi="Palatino Linotype" w:cs="Arial"/>
        </w:rPr>
        <w:t>credit card with a low credit limit (usually $300 to $500). If you are a good</w:t>
      </w:r>
      <w:r>
        <w:rPr>
          <w:rFonts w:ascii="Palatino Linotype" w:hAnsi="Palatino Linotype" w:cs="Arial"/>
        </w:rPr>
        <w:t xml:space="preserve"> </w:t>
      </w:r>
      <w:r w:rsidR="00D7432C" w:rsidRPr="00D7432C">
        <w:rPr>
          <w:rFonts w:ascii="Palatino Linotype" w:hAnsi="Palatino Linotype" w:cs="Arial"/>
        </w:rPr>
        <w:t>steward with this card</w:t>
      </w:r>
      <w:r w:rsidR="00FD070F">
        <w:rPr>
          <w:rFonts w:ascii="Palatino Linotype" w:hAnsi="Palatino Linotype" w:cs="Arial"/>
        </w:rPr>
        <w:t>,</w:t>
      </w:r>
      <w:r w:rsidR="00D7432C" w:rsidRPr="00D7432C">
        <w:rPr>
          <w:rFonts w:ascii="Palatino Linotype" w:hAnsi="Palatino Linotype" w:cs="Arial"/>
        </w:rPr>
        <w:t xml:space="preserve"> your line of credit gets extended. </w:t>
      </w:r>
      <w:r w:rsidR="003E073F">
        <w:rPr>
          <w:rFonts w:ascii="Palatino Linotype" w:hAnsi="Palatino Linotype" w:cs="Arial"/>
        </w:rPr>
        <w:t>However, n</w:t>
      </w:r>
      <w:r w:rsidR="00D7432C" w:rsidRPr="00D7432C">
        <w:rPr>
          <w:rFonts w:ascii="Palatino Linotype" w:hAnsi="Palatino Linotype" w:cs="Arial"/>
        </w:rPr>
        <w:t>ot all banks</w:t>
      </w:r>
      <w:r>
        <w:rPr>
          <w:rFonts w:ascii="Palatino Linotype" w:hAnsi="Palatino Linotype" w:cs="Arial"/>
        </w:rPr>
        <w:t xml:space="preserve"> </w:t>
      </w:r>
      <w:r w:rsidR="000972B0">
        <w:rPr>
          <w:rFonts w:ascii="Palatino Linotype" w:hAnsi="Palatino Linotype" w:cs="Arial"/>
        </w:rPr>
        <w:t xml:space="preserve">offer </w:t>
      </w:r>
      <w:r w:rsidR="00C97E1D" w:rsidRPr="00C97E1D">
        <w:rPr>
          <w:rFonts w:ascii="Palatino Linotype" w:hAnsi="Palatino Linotype" w:cs="Arial"/>
        </w:rPr>
        <w:t>it</w:t>
      </w:r>
      <w:r w:rsidR="003E073F">
        <w:rPr>
          <w:rFonts w:ascii="Palatino Linotype" w:hAnsi="Palatino Linotype" w:cs="Arial"/>
        </w:rPr>
        <w:t>, though</w:t>
      </w:r>
      <w:r w:rsidR="000972B0">
        <w:rPr>
          <w:rFonts w:ascii="Palatino Linotype" w:hAnsi="Palatino Linotype" w:cs="Arial"/>
        </w:rPr>
        <w:t>B</w:t>
      </w:r>
      <w:r w:rsidR="00C97E1D">
        <w:rPr>
          <w:rFonts w:ascii="Palatino Linotype" w:hAnsi="Palatino Linotype" w:cs="Arial"/>
        </w:rPr>
        <w:t>ank o</w:t>
      </w:r>
      <w:r w:rsidR="00E853E9">
        <w:rPr>
          <w:rFonts w:ascii="Palatino Linotype" w:hAnsi="Palatino Linotype" w:cs="Arial"/>
        </w:rPr>
        <w:t xml:space="preserve">f America </w:t>
      </w:r>
      <w:r w:rsidR="000972B0">
        <w:rPr>
          <w:rFonts w:ascii="Palatino Linotype" w:hAnsi="Palatino Linotype" w:cs="Arial"/>
        </w:rPr>
        <w:t>does</w:t>
      </w:r>
      <w:r w:rsidR="00D7432C" w:rsidRPr="00D7432C">
        <w:rPr>
          <w:rFonts w:ascii="Palatino Linotype" w:hAnsi="Palatino Linotype" w:cs="Arial"/>
        </w:rPr>
        <w:t>. A lot of credit cards charge annual fees. Each bank</w:t>
      </w:r>
      <w:r>
        <w:rPr>
          <w:rFonts w:ascii="Palatino Linotype" w:hAnsi="Palatino Linotype" w:cs="Arial"/>
        </w:rPr>
        <w:t xml:space="preserve"> </w:t>
      </w:r>
      <w:r w:rsidR="00D7432C" w:rsidRPr="00D7432C">
        <w:rPr>
          <w:rFonts w:ascii="Palatino Linotype" w:hAnsi="Palatino Linotype" w:cs="Arial"/>
        </w:rPr>
        <w:t xml:space="preserve">offers different service </w:t>
      </w:r>
      <w:r w:rsidR="00AD4FE9" w:rsidRPr="00D7432C">
        <w:rPr>
          <w:rFonts w:ascii="Palatino Linotype" w:hAnsi="Palatino Linotype" w:cs="Arial"/>
        </w:rPr>
        <w:t>packages</w:t>
      </w:r>
      <w:r w:rsidR="00AD4FE9">
        <w:rPr>
          <w:rFonts w:ascii="Palatino Linotype" w:hAnsi="Palatino Linotype" w:cs="Arial"/>
        </w:rPr>
        <w:t>. S</w:t>
      </w:r>
      <w:r w:rsidR="00D7432C" w:rsidRPr="00D7432C">
        <w:rPr>
          <w:rFonts w:ascii="Palatino Linotype" w:hAnsi="Palatino Linotype" w:cs="Arial"/>
        </w:rPr>
        <w:t>hop around for the one that best</w:t>
      </w:r>
      <w:r>
        <w:rPr>
          <w:rFonts w:ascii="Palatino Linotype" w:hAnsi="Palatino Linotype" w:cs="Arial"/>
        </w:rPr>
        <w:t xml:space="preserve"> </w:t>
      </w:r>
      <w:r w:rsidR="00D7432C" w:rsidRPr="00D7432C">
        <w:rPr>
          <w:rFonts w:ascii="Palatino Linotype" w:hAnsi="Palatino Linotype"/>
        </w:rPr>
        <w:t xml:space="preserve">fits your financial needs.  Credit cards to consider: </w:t>
      </w:r>
    </w:p>
    <w:p w:rsidR="00D7432C" w:rsidRPr="00D7432C" w:rsidRDefault="00D7432C" w:rsidP="00D7432C">
      <w:pPr>
        <w:pStyle w:val="BodyTextIndent"/>
        <w:ind w:left="720"/>
        <w:rPr>
          <w:rFonts w:ascii="Palatino Linotype" w:hAnsi="Palatino Linotype" w:cs="Arial"/>
        </w:rPr>
      </w:pPr>
    </w:p>
    <w:p w:rsidR="00D7432C" w:rsidRPr="00D7432C" w:rsidRDefault="00D7432C" w:rsidP="00687730">
      <w:pPr>
        <w:pStyle w:val="BodyTextIndent"/>
        <w:ind w:left="720"/>
        <w:jc w:val="both"/>
        <w:rPr>
          <w:rFonts w:ascii="Palatino Linotype" w:hAnsi="Palatino Linotype" w:cs="Arial"/>
        </w:rPr>
      </w:pPr>
      <w:r w:rsidRPr="00D7432C">
        <w:rPr>
          <w:rFonts w:ascii="Palatino Linotype" w:hAnsi="Palatino Linotype" w:cs="Arial"/>
        </w:rPr>
        <w:t>__</w:t>
      </w:r>
      <w:r>
        <w:rPr>
          <w:rFonts w:ascii="Palatino Linotype" w:hAnsi="Palatino Linotype" w:cs="Arial"/>
        </w:rPr>
        <w:t>_</w:t>
      </w:r>
      <w:r w:rsidRPr="00D7432C">
        <w:rPr>
          <w:rFonts w:ascii="Palatino Linotype" w:hAnsi="Palatino Linotype" w:cs="Arial"/>
        </w:rPr>
        <w:t>__</w:t>
      </w:r>
      <w:r w:rsidRPr="00D7432C">
        <w:rPr>
          <w:rFonts w:ascii="Palatino Linotype" w:hAnsi="Palatino Linotype" w:cs="Arial"/>
        </w:rPr>
        <w:tab/>
      </w:r>
      <w:r w:rsidRPr="00D7432C">
        <w:rPr>
          <w:rFonts w:ascii="Palatino Linotype" w:hAnsi="Palatino Linotype" w:cs="Arial"/>
        </w:rPr>
        <w:tab/>
        <w:t>American Express Blue</w:t>
      </w:r>
    </w:p>
    <w:p w:rsidR="00D7432C" w:rsidRPr="00D7432C" w:rsidRDefault="00D7432C" w:rsidP="00687730">
      <w:pPr>
        <w:pStyle w:val="BodyTextIndent"/>
        <w:ind w:left="720"/>
        <w:jc w:val="both"/>
        <w:rPr>
          <w:rFonts w:ascii="Palatino Linotype" w:hAnsi="Palatino Linotype" w:cs="Arial"/>
        </w:rPr>
      </w:pPr>
    </w:p>
    <w:p w:rsidR="00D7432C" w:rsidRPr="00D7432C" w:rsidRDefault="00D7432C" w:rsidP="00687730">
      <w:pPr>
        <w:pStyle w:val="BodyTextIndent"/>
        <w:ind w:left="720"/>
        <w:jc w:val="both"/>
        <w:rPr>
          <w:rFonts w:ascii="Palatino Linotype" w:hAnsi="Palatino Linotype" w:cs="Arial"/>
        </w:rPr>
      </w:pPr>
      <w:r w:rsidRPr="00D7432C">
        <w:rPr>
          <w:rFonts w:ascii="Palatino Linotype" w:hAnsi="Palatino Linotype" w:cs="Arial"/>
        </w:rPr>
        <w:t>__</w:t>
      </w:r>
      <w:r>
        <w:rPr>
          <w:rFonts w:ascii="Palatino Linotype" w:hAnsi="Palatino Linotype" w:cs="Arial"/>
        </w:rPr>
        <w:t>_</w:t>
      </w:r>
      <w:r w:rsidRPr="00D7432C">
        <w:rPr>
          <w:rFonts w:ascii="Palatino Linotype" w:hAnsi="Palatino Linotype" w:cs="Arial"/>
        </w:rPr>
        <w:t>__</w:t>
      </w:r>
      <w:r w:rsidRPr="00D7432C">
        <w:rPr>
          <w:rFonts w:ascii="Palatino Linotype" w:hAnsi="Palatino Linotype" w:cs="Arial"/>
        </w:rPr>
        <w:tab/>
      </w:r>
      <w:r w:rsidRPr="00D7432C">
        <w:rPr>
          <w:rFonts w:ascii="Palatino Linotype" w:hAnsi="Palatino Linotype" w:cs="Arial"/>
        </w:rPr>
        <w:tab/>
        <w:t>Visa Card (for example: Bank of America, Chevy Chase)</w:t>
      </w:r>
    </w:p>
    <w:p w:rsidR="00D7432C" w:rsidRPr="00D7432C" w:rsidRDefault="00D7432C" w:rsidP="00687730">
      <w:pPr>
        <w:pStyle w:val="BodyTextIndent"/>
        <w:ind w:left="720"/>
        <w:jc w:val="both"/>
        <w:rPr>
          <w:rFonts w:ascii="Palatino Linotype" w:hAnsi="Palatino Linotype" w:cs="Arial"/>
        </w:rPr>
      </w:pPr>
    </w:p>
    <w:p w:rsidR="00D7432C" w:rsidRPr="00D7432C" w:rsidRDefault="00D7432C" w:rsidP="00687730">
      <w:pPr>
        <w:pStyle w:val="BodyTextIndent"/>
        <w:ind w:left="720"/>
        <w:jc w:val="both"/>
        <w:rPr>
          <w:rFonts w:ascii="Palatino Linotype" w:hAnsi="Palatino Linotype" w:cs="Arial"/>
        </w:rPr>
      </w:pPr>
      <w:r w:rsidRPr="00D7432C">
        <w:rPr>
          <w:rFonts w:ascii="Palatino Linotype" w:hAnsi="Palatino Linotype" w:cs="Arial"/>
        </w:rPr>
        <w:t>_</w:t>
      </w:r>
      <w:r>
        <w:rPr>
          <w:rFonts w:ascii="Palatino Linotype" w:hAnsi="Palatino Linotype" w:cs="Arial"/>
        </w:rPr>
        <w:t>_</w:t>
      </w:r>
      <w:r w:rsidRPr="00D7432C">
        <w:rPr>
          <w:rFonts w:ascii="Palatino Linotype" w:hAnsi="Palatino Linotype" w:cs="Arial"/>
        </w:rPr>
        <w:t>___</w:t>
      </w:r>
      <w:r w:rsidRPr="00D7432C">
        <w:rPr>
          <w:rFonts w:ascii="Palatino Linotype" w:hAnsi="Palatino Linotype" w:cs="Arial"/>
        </w:rPr>
        <w:tab/>
      </w:r>
      <w:r w:rsidRPr="00D7432C">
        <w:rPr>
          <w:rFonts w:ascii="Palatino Linotype" w:hAnsi="Palatino Linotype" w:cs="Arial"/>
        </w:rPr>
        <w:tab/>
        <w:t xml:space="preserve">Master Card and Discover Card offer cash back. </w:t>
      </w:r>
    </w:p>
    <w:p w:rsidR="00D7432C" w:rsidRPr="00D7432C" w:rsidRDefault="00D7432C" w:rsidP="00687730">
      <w:pPr>
        <w:pStyle w:val="BodyTextIndent"/>
        <w:jc w:val="both"/>
        <w:rPr>
          <w:rFonts w:ascii="Palatino Linotype" w:hAnsi="Palatino Linotype" w:cs="Arial"/>
        </w:rPr>
      </w:pPr>
    </w:p>
    <w:p w:rsidR="00D7432C" w:rsidRPr="00D7432C" w:rsidRDefault="00D7432C" w:rsidP="00687730">
      <w:pPr>
        <w:pStyle w:val="BodyTextIndent"/>
        <w:ind w:left="2160" w:hanging="1440"/>
        <w:jc w:val="both"/>
        <w:rPr>
          <w:rFonts w:ascii="Palatino Linotype" w:hAnsi="Palatino Linotype" w:cs="Arial"/>
        </w:rPr>
      </w:pPr>
      <w:r w:rsidRPr="00D7432C">
        <w:rPr>
          <w:rFonts w:ascii="Palatino Linotype" w:hAnsi="Palatino Linotype" w:cs="Arial"/>
        </w:rPr>
        <w:t>_</w:t>
      </w:r>
      <w:r>
        <w:rPr>
          <w:rFonts w:ascii="Palatino Linotype" w:hAnsi="Palatino Linotype" w:cs="Arial"/>
        </w:rPr>
        <w:t>_</w:t>
      </w:r>
      <w:r w:rsidRPr="00D7432C">
        <w:rPr>
          <w:rFonts w:ascii="Palatino Linotype" w:hAnsi="Palatino Linotype" w:cs="Arial"/>
        </w:rPr>
        <w:t>___</w:t>
      </w:r>
      <w:r w:rsidRPr="00D7432C">
        <w:rPr>
          <w:rFonts w:ascii="Palatino Linotype" w:hAnsi="Palatino Linotype" w:cs="Arial"/>
        </w:rPr>
        <w:tab/>
        <w:t>Retail store credit cards (This is not recommended unless you are a big shopper.)</w:t>
      </w:r>
    </w:p>
    <w:p w:rsidR="004279A0" w:rsidRDefault="004279A0" w:rsidP="004279A0">
      <w:bookmarkStart w:id="106" w:name="_Toc258598009"/>
      <w:bookmarkStart w:id="107" w:name="_Toc258598129"/>
    </w:p>
    <w:p w:rsidR="004279A0" w:rsidRPr="004279A0" w:rsidRDefault="004279A0" w:rsidP="004279A0"/>
    <w:p w:rsidR="00D7432C" w:rsidRPr="00460FD9" w:rsidRDefault="00D7432C" w:rsidP="005476D4">
      <w:pPr>
        <w:pStyle w:val="Heading2"/>
      </w:pPr>
      <w:bookmarkStart w:id="108" w:name="_Toc355615750"/>
      <w:r w:rsidRPr="00460FD9">
        <w:lastRenderedPageBreak/>
        <w:t>Paying Your Tuition &amp; Fees</w:t>
      </w:r>
      <w:bookmarkEnd w:id="106"/>
      <w:bookmarkEnd w:id="107"/>
      <w:bookmarkEnd w:id="108"/>
    </w:p>
    <w:p w:rsidR="00460FD9" w:rsidRPr="00D7432C" w:rsidRDefault="00460FD9" w:rsidP="00A55C24">
      <w:pPr>
        <w:jc w:val="both"/>
        <w:rPr>
          <w:rFonts w:ascii="Palatino Linotype" w:hAnsi="Palatino Linotype" w:cs="Arial"/>
          <w:b/>
        </w:rPr>
      </w:pPr>
    </w:p>
    <w:p w:rsidR="00D7432C" w:rsidRDefault="00D7432C" w:rsidP="00A55C24">
      <w:pPr>
        <w:jc w:val="both"/>
        <w:rPr>
          <w:rFonts w:ascii="Palatino Linotype" w:hAnsi="Palatino Linotype" w:cs="Arial"/>
        </w:rPr>
      </w:pPr>
      <w:r w:rsidRPr="00D7432C">
        <w:rPr>
          <w:rFonts w:ascii="Palatino Linotype" w:hAnsi="Palatino Linotype" w:cs="Arial"/>
        </w:rPr>
        <w:t>The University presents several options for Inte</w:t>
      </w:r>
      <w:r w:rsidR="00687730">
        <w:rPr>
          <w:rFonts w:ascii="Palatino Linotype" w:hAnsi="Palatino Linotype" w:cs="Arial"/>
        </w:rPr>
        <w:t xml:space="preserve">rnational students to pay their </w:t>
      </w:r>
      <w:r w:rsidRPr="00D7432C">
        <w:rPr>
          <w:rFonts w:ascii="Palatino Linotype" w:hAnsi="Palatino Linotype" w:cs="Arial"/>
        </w:rPr>
        <w:t xml:space="preserve">tuition and fees.  It really depends on the </w:t>
      </w:r>
      <w:r w:rsidR="002F35AC">
        <w:rPr>
          <w:rFonts w:ascii="Palatino Linotype" w:hAnsi="Palatino Linotype" w:cs="Arial"/>
        </w:rPr>
        <w:t>arrangement you have with you</w:t>
      </w:r>
      <w:r w:rsidR="00EE2D13">
        <w:rPr>
          <w:rFonts w:ascii="Palatino Linotype" w:hAnsi="Palatino Linotype" w:cs="Arial"/>
        </w:rPr>
        <w:t>r</w:t>
      </w:r>
      <w:r w:rsidR="002F35AC">
        <w:rPr>
          <w:rFonts w:ascii="Palatino Linotype" w:hAnsi="Palatino Linotype" w:cs="Arial"/>
        </w:rPr>
        <w:t xml:space="preserve"> </w:t>
      </w:r>
      <w:r w:rsidRPr="00D7432C">
        <w:rPr>
          <w:rFonts w:ascii="Palatino Linotype" w:hAnsi="Palatino Linotype" w:cs="Arial"/>
        </w:rPr>
        <w:t xml:space="preserve">bank. </w:t>
      </w:r>
    </w:p>
    <w:p w:rsidR="002F35AC" w:rsidRDefault="002F35AC" w:rsidP="00A55C24">
      <w:pPr>
        <w:ind w:left="1800" w:hanging="1800"/>
        <w:jc w:val="both"/>
        <w:rPr>
          <w:rFonts w:ascii="Palatino Linotype" w:hAnsi="Palatino Linotype" w:cs="Arial"/>
        </w:rPr>
      </w:pPr>
    </w:p>
    <w:p w:rsidR="00D7432C" w:rsidRPr="00395815" w:rsidRDefault="00D7432C" w:rsidP="00395815">
      <w:pPr>
        <w:ind w:left="1800" w:hanging="1800"/>
        <w:rPr>
          <w:rFonts w:ascii="Palatino Linotype" w:hAnsi="Palatino Linotype" w:cs="Arial"/>
          <w:sz w:val="22"/>
          <w:szCs w:val="22"/>
        </w:rPr>
      </w:pPr>
      <w:r w:rsidRPr="00395815">
        <w:rPr>
          <w:rFonts w:ascii="Palatino Linotype" w:hAnsi="Palatino Linotype" w:cs="Arial"/>
          <w:sz w:val="22"/>
          <w:szCs w:val="22"/>
        </w:rPr>
        <w:t xml:space="preserve">CHECK EXCHANGE RATES </w:t>
      </w:r>
      <w:r w:rsidR="00395815" w:rsidRPr="00395815">
        <w:rPr>
          <w:rFonts w:ascii="Palatino Linotype" w:hAnsi="Palatino Linotype" w:cs="Arial"/>
          <w:sz w:val="22"/>
          <w:szCs w:val="22"/>
        </w:rPr>
        <w:t xml:space="preserve">BEFORE YOU MAKE ANY </w:t>
      </w:r>
      <w:r w:rsidRPr="00395815">
        <w:rPr>
          <w:rFonts w:ascii="Palatino Linotype" w:hAnsi="Palatino Linotype" w:cs="Arial"/>
          <w:sz w:val="22"/>
          <w:szCs w:val="22"/>
        </w:rPr>
        <w:t>PAYMENTS.</w:t>
      </w:r>
    </w:p>
    <w:p w:rsidR="00D7432C" w:rsidRPr="00D7432C" w:rsidRDefault="00D7432C" w:rsidP="00687730">
      <w:pPr>
        <w:rPr>
          <w:rFonts w:ascii="Palatino Linotype" w:hAnsi="Palatino Linotype" w:cs="Arial"/>
        </w:rPr>
      </w:pPr>
    </w:p>
    <w:p w:rsidR="00D7432C" w:rsidRPr="00D7432C" w:rsidRDefault="00D7432C" w:rsidP="00687730">
      <w:pPr>
        <w:ind w:left="2160" w:hanging="1440"/>
        <w:rPr>
          <w:rFonts w:ascii="Palatino Linotype" w:hAnsi="Palatino Linotype" w:cs="Arial"/>
        </w:rPr>
      </w:pPr>
      <w:r w:rsidRPr="00D7432C">
        <w:rPr>
          <w:rFonts w:ascii="Palatino Linotype" w:hAnsi="Palatino Linotype" w:cs="Arial"/>
        </w:rPr>
        <w:t>____</w:t>
      </w:r>
      <w:r>
        <w:rPr>
          <w:rFonts w:ascii="Palatino Linotype" w:hAnsi="Palatino Linotype" w:cs="Arial"/>
        </w:rPr>
        <w:t>_</w:t>
      </w:r>
      <w:r w:rsidRPr="00D7432C">
        <w:rPr>
          <w:rFonts w:ascii="Palatino Linotype" w:hAnsi="Palatino Linotype" w:cs="Arial"/>
        </w:rPr>
        <w:tab/>
      </w:r>
      <w:r w:rsidRPr="00D7432C">
        <w:rPr>
          <w:rFonts w:ascii="Palatino Linotype" w:hAnsi="Palatino Linotype" w:cs="Arial"/>
          <w:b/>
        </w:rPr>
        <w:t xml:space="preserve">Direct transfer </w:t>
      </w:r>
      <w:r w:rsidRPr="00D7432C">
        <w:rPr>
          <w:rFonts w:ascii="Palatino Linotype" w:hAnsi="Palatino Linotype" w:cs="Arial"/>
        </w:rPr>
        <w:t>from your bank to the school’s bank</w:t>
      </w:r>
      <w:r w:rsidR="00A43DC9">
        <w:rPr>
          <w:rFonts w:ascii="Palatino Linotype" w:hAnsi="Palatino Linotype" w:cs="Arial"/>
        </w:rPr>
        <w:t xml:space="preserve"> account</w:t>
      </w:r>
      <w:r w:rsidRPr="00D7432C">
        <w:rPr>
          <w:rFonts w:ascii="Palatino Linotype" w:hAnsi="Palatino Linotype" w:cs="Arial"/>
        </w:rPr>
        <w:t>.</w:t>
      </w:r>
    </w:p>
    <w:p w:rsidR="00D7432C" w:rsidRPr="00D7432C" w:rsidRDefault="00D7432C" w:rsidP="00687730">
      <w:pPr>
        <w:ind w:left="2160" w:hanging="1800"/>
        <w:rPr>
          <w:rFonts w:ascii="Palatino Linotype" w:hAnsi="Palatino Linotype" w:cs="Arial"/>
        </w:rPr>
      </w:pPr>
    </w:p>
    <w:p w:rsidR="00D7432C" w:rsidRDefault="00D7432C" w:rsidP="00D7432C">
      <w:pPr>
        <w:ind w:left="2160" w:hanging="1440"/>
        <w:rPr>
          <w:rFonts w:ascii="Palatino Linotype" w:hAnsi="Palatino Linotype" w:cs="Arial"/>
          <w:lang w:eastAsia="ko-KR"/>
        </w:rPr>
      </w:pPr>
      <w:r w:rsidRPr="00D7432C">
        <w:rPr>
          <w:rFonts w:ascii="Palatino Linotype" w:hAnsi="Palatino Linotype" w:cs="Arial"/>
        </w:rPr>
        <w:t>____</w:t>
      </w:r>
      <w:r>
        <w:rPr>
          <w:rFonts w:ascii="Palatino Linotype" w:hAnsi="Palatino Linotype" w:cs="Arial"/>
        </w:rPr>
        <w:t>_</w:t>
      </w:r>
      <w:r w:rsidRPr="00D7432C">
        <w:rPr>
          <w:rFonts w:ascii="Palatino Linotype" w:hAnsi="Palatino Linotype" w:cs="Arial"/>
        </w:rPr>
        <w:tab/>
      </w:r>
      <w:r w:rsidRPr="00D7432C">
        <w:rPr>
          <w:rFonts w:ascii="Palatino Linotype" w:hAnsi="Palatino Linotype" w:cs="Arial"/>
          <w:b/>
        </w:rPr>
        <w:t>Wire transfer</w:t>
      </w:r>
      <w:r w:rsidRPr="00D7432C">
        <w:rPr>
          <w:rFonts w:ascii="Palatino Linotype" w:hAnsi="Palatino Linotype" w:cs="Arial"/>
        </w:rPr>
        <w:t xml:space="preserve"> from your bank in your country to your bank in the </w:t>
      </w:r>
      <w:r w:rsidR="00EE2D13">
        <w:rPr>
          <w:rFonts w:ascii="Palatino Linotype" w:hAnsi="Palatino Linotype" w:cs="Arial"/>
        </w:rPr>
        <w:t xml:space="preserve">U.S. </w:t>
      </w:r>
      <w:r w:rsidR="00F031D5">
        <w:rPr>
          <w:rFonts w:ascii="Palatino Linotype" w:hAnsi="Palatino Linotype" w:cs="Arial"/>
        </w:rPr>
        <w:t xml:space="preserve">and then pay either on-line or in person. </w:t>
      </w:r>
    </w:p>
    <w:p w:rsidR="00F031D5" w:rsidRPr="00D7432C" w:rsidRDefault="00F031D5" w:rsidP="00D7432C">
      <w:pPr>
        <w:ind w:left="2160" w:hanging="1440"/>
        <w:rPr>
          <w:rFonts w:ascii="Palatino Linotype" w:hAnsi="Palatino Linotype" w:cs="Arial"/>
          <w:lang w:eastAsia="ko-KR"/>
        </w:rPr>
      </w:pPr>
      <w:r>
        <w:rPr>
          <w:rFonts w:ascii="Palatino Linotype" w:hAnsi="Palatino Linotype" w:cs="Arial" w:hint="eastAsia"/>
          <w:lang w:eastAsia="ko-KR"/>
        </w:rPr>
        <w:t xml:space="preserve">                        You have to know </w:t>
      </w:r>
      <w:r w:rsidR="00EE2D13">
        <w:rPr>
          <w:rFonts w:ascii="Palatino Linotype" w:hAnsi="Palatino Linotype" w:cs="Arial"/>
          <w:lang w:eastAsia="ko-KR"/>
        </w:rPr>
        <w:t xml:space="preserve">your </w:t>
      </w:r>
      <w:r>
        <w:rPr>
          <w:rFonts w:ascii="Palatino Linotype" w:hAnsi="Palatino Linotype" w:cs="Arial" w:hint="eastAsia"/>
          <w:lang w:eastAsia="ko-KR"/>
        </w:rPr>
        <w:t>Swift code, account number,</w:t>
      </w:r>
      <w:r w:rsidR="00EE2D13">
        <w:rPr>
          <w:rFonts w:ascii="Palatino Linotype" w:hAnsi="Palatino Linotype" w:cs="Arial"/>
          <w:lang w:eastAsia="ko-KR"/>
        </w:rPr>
        <w:t xml:space="preserve"> and </w:t>
      </w:r>
      <w:r>
        <w:rPr>
          <w:rFonts w:ascii="Palatino Linotype" w:hAnsi="Palatino Linotype" w:cs="Arial" w:hint="eastAsia"/>
          <w:lang w:eastAsia="ko-KR"/>
        </w:rPr>
        <w:t xml:space="preserve"> address of your bank when you make the wire transfer. </w:t>
      </w:r>
    </w:p>
    <w:p w:rsidR="00D7432C" w:rsidRPr="00D7432C" w:rsidRDefault="00D7432C" w:rsidP="00D7432C">
      <w:pPr>
        <w:ind w:left="2160" w:hanging="1800"/>
        <w:rPr>
          <w:rFonts w:ascii="Palatino Linotype" w:hAnsi="Palatino Linotype" w:cs="Arial"/>
        </w:rPr>
      </w:pPr>
    </w:p>
    <w:p w:rsidR="00D7432C" w:rsidRPr="00D7432C" w:rsidRDefault="00D7432C" w:rsidP="00D7432C">
      <w:pPr>
        <w:ind w:left="2160" w:hanging="1440"/>
        <w:rPr>
          <w:rFonts w:ascii="Palatino Linotype" w:hAnsi="Palatino Linotype" w:cs="Arial"/>
          <w:szCs w:val="22"/>
        </w:rPr>
      </w:pPr>
      <w:r w:rsidRPr="00D7432C">
        <w:rPr>
          <w:rFonts w:ascii="Palatino Linotype" w:hAnsi="Palatino Linotype" w:cs="Arial"/>
          <w:szCs w:val="22"/>
        </w:rPr>
        <w:t>_____</w:t>
      </w:r>
      <w:r w:rsidRPr="00D7432C">
        <w:rPr>
          <w:rFonts w:ascii="Palatino Linotype" w:hAnsi="Palatino Linotype" w:cs="Arial"/>
          <w:szCs w:val="22"/>
        </w:rPr>
        <w:tab/>
      </w:r>
      <w:r w:rsidRPr="00D7432C">
        <w:rPr>
          <w:rFonts w:ascii="Palatino Linotype" w:hAnsi="Palatino Linotype" w:cs="Arial"/>
          <w:b/>
          <w:szCs w:val="22"/>
        </w:rPr>
        <w:t>Pay-In-Person</w:t>
      </w:r>
      <w:r w:rsidRPr="00D7432C">
        <w:rPr>
          <w:rFonts w:ascii="Palatino Linotype" w:hAnsi="Palatino Linotype" w:cs="Arial"/>
          <w:szCs w:val="22"/>
        </w:rPr>
        <w:t xml:space="preserve"> at the Lee building</w:t>
      </w:r>
      <w:r w:rsidR="00EE2D13">
        <w:rPr>
          <w:rFonts w:ascii="Palatino Linotype" w:hAnsi="Palatino Linotype" w:cs="Arial"/>
          <w:szCs w:val="22"/>
        </w:rPr>
        <w:t xml:space="preserve"> on campus</w:t>
      </w:r>
      <w:r w:rsidRPr="00D7432C">
        <w:rPr>
          <w:rFonts w:ascii="Palatino Linotype" w:hAnsi="Palatino Linotype" w:cs="Arial"/>
          <w:szCs w:val="22"/>
        </w:rPr>
        <w:t>.</w:t>
      </w:r>
    </w:p>
    <w:p w:rsidR="00D7432C" w:rsidRPr="00D7432C" w:rsidRDefault="00D7432C" w:rsidP="00D7432C">
      <w:pPr>
        <w:ind w:left="2160" w:hanging="1800"/>
        <w:rPr>
          <w:rFonts w:ascii="Palatino Linotype" w:hAnsi="Palatino Linotype" w:cs="Arial"/>
          <w:szCs w:val="22"/>
        </w:rPr>
      </w:pPr>
    </w:p>
    <w:p w:rsidR="00D7432C" w:rsidRDefault="00D7432C" w:rsidP="00D7432C">
      <w:pPr>
        <w:ind w:left="2160" w:hanging="1440"/>
        <w:rPr>
          <w:rStyle w:val="Hyperlink"/>
          <w:rFonts w:ascii="Palatino Linotype" w:hAnsi="Palatino Linotype"/>
        </w:rPr>
      </w:pPr>
      <w:r w:rsidRPr="00D7432C">
        <w:rPr>
          <w:rFonts w:ascii="Palatino Linotype" w:hAnsi="Palatino Linotype" w:cs="Arial"/>
          <w:szCs w:val="22"/>
        </w:rPr>
        <w:t>_____</w:t>
      </w:r>
      <w:r w:rsidRPr="00D7432C">
        <w:rPr>
          <w:rFonts w:ascii="Palatino Linotype" w:hAnsi="Palatino Linotype" w:cs="Arial"/>
          <w:szCs w:val="22"/>
        </w:rPr>
        <w:tab/>
      </w:r>
      <w:r w:rsidRPr="00D7432C">
        <w:rPr>
          <w:rFonts w:ascii="Palatino Linotype" w:hAnsi="Palatino Linotype" w:cs="Arial"/>
          <w:b/>
          <w:szCs w:val="22"/>
        </w:rPr>
        <w:t xml:space="preserve">Pay online </w:t>
      </w:r>
      <w:r w:rsidRPr="00D7432C">
        <w:rPr>
          <w:rFonts w:ascii="Palatino Linotype" w:hAnsi="Palatino Linotype" w:cs="Arial"/>
          <w:szCs w:val="22"/>
        </w:rPr>
        <w:t xml:space="preserve">by using a credit card. Use the following website and follow directions. </w:t>
      </w:r>
      <w:r w:rsidRPr="00D7432C">
        <w:rPr>
          <w:rFonts w:ascii="Palatino Linotype" w:hAnsi="Palatino Linotype" w:cs="Arial"/>
        </w:rPr>
        <w:t xml:space="preserve">Tuition and fees: </w:t>
      </w:r>
      <w:hyperlink r:id="rId88" w:history="1">
        <w:r w:rsidR="00836C09" w:rsidRPr="00E97CDA">
          <w:rPr>
            <w:rStyle w:val="Hyperlink"/>
            <w:rFonts w:ascii="Palatino Linotype" w:hAnsi="Palatino Linotype"/>
          </w:rPr>
          <w:t>http://www.umd.edu/bursar/t_payMethods.html</w:t>
        </w:r>
      </w:hyperlink>
    </w:p>
    <w:p w:rsidR="00836C09" w:rsidRPr="00DC27EF" w:rsidRDefault="00836C09" w:rsidP="00D7432C">
      <w:pPr>
        <w:ind w:left="2160" w:hanging="1440"/>
        <w:rPr>
          <w:rStyle w:val="Hyperlink"/>
          <w:rFonts w:ascii="Palatino Linotype" w:hAnsi="Palatino Linotype"/>
        </w:rPr>
      </w:pPr>
    </w:p>
    <w:p w:rsidR="00DC27EF" w:rsidRDefault="00D7432C" w:rsidP="00DC27EF">
      <w:pPr>
        <w:ind w:left="2160" w:hanging="1440"/>
        <w:rPr>
          <w:rFonts w:ascii="Palatino Linotype" w:hAnsi="Palatino Linotype"/>
        </w:rPr>
      </w:pPr>
      <w:r>
        <w:rPr>
          <w:rFonts w:ascii="Palatino Linotype" w:hAnsi="Palatino Linotype" w:cs="Arial"/>
        </w:rPr>
        <w:t>_</w:t>
      </w:r>
      <w:r w:rsidRPr="00D7432C">
        <w:rPr>
          <w:rFonts w:ascii="Palatino Linotype" w:hAnsi="Palatino Linotype" w:cs="Arial"/>
        </w:rPr>
        <w:t>____</w:t>
      </w:r>
      <w:r w:rsidRPr="00D7432C">
        <w:rPr>
          <w:rFonts w:ascii="Palatino Linotype" w:hAnsi="Palatino Linotype" w:cs="Arial"/>
        </w:rPr>
        <w:tab/>
      </w:r>
      <w:r w:rsidRPr="00D7432C">
        <w:rPr>
          <w:rFonts w:ascii="Palatino Linotype" w:hAnsi="Palatino Linotype" w:cs="Arial"/>
          <w:b/>
        </w:rPr>
        <w:t>Bills and account balance:</w:t>
      </w:r>
      <w:r w:rsidRPr="00D7432C">
        <w:rPr>
          <w:rFonts w:ascii="Palatino Linotype" w:hAnsi="Palatino Linotype" w:cs="Arial"/>
        </w:rPr>
        <w:t xml:space="preserve"> </w:t>
      </w:r>
      <w:hyperlink r:id="rId89" w:history="1">
        <w:r w:rsidR="00DC27EF" w:rsidRPr="00B90465">
          <w:rPr>
            <w:rStyle w:val="Hyperlink"/>
            <w:rFonts w:ascii="Palatino Linotype" w:hAnsi="Palatino Linotype"/>
          </w:rPr>
          <w:t>http://www.testudo.umd.edu/Financials.html</w:t>
        </w:r>
      </w:hyperlink>
    </w:p>
    <w:p w:rsidR="00DC27EF" w:rsidRDefault="00DC27EF" w:rsidP="00DC27EF">
      <w:pPr>
        <w:rPr>
          <w:rFonts w:ascii="Palatino Linotype" w:hAnsi="Palatino Linotype" w:cs="Arial"/>
        </w:rPr>
      </w:pPr>
    </w:p>
    <w:p w:rsidR="00DC27EF" w:rsidRDefault="00DC27EF" w:rsidP="00DC27EF">
      <w:pPr>
        <w:ind w:firstLine="720"/>
        <w:rPr>
          <w:rFonts w:ascii="Palatino Linotype" w:hAnsi="Palatino Linotype" w:cs="Arial"/>
        </w:rPr>
      </w:pPr>
      <w:r>
        <w:rPr>
          <w:rFonts w:ascii="Palatino Linotype" w:hAnsi="Palatino Linotype" w:cs="Arial"/>
        </w:rPr>
        <w:t>_____</w:t>
      </w:r>
      <w:r>
        <w:rPr>
          <w:rFonts w:ascii="Palatino Linotype" w:hAnsi="Palatino Linotype" w:cs="Arial"/>
        </w:rPr>
        <w:tab/>
      </w:r>
      <w:r>
        <w:rPr>
          <w:rFonts w:ascii="Palatino Linotype" w:hAnsi="Palatino Linotype" w:cs="Arial"/>
        </w:rPr>
        <w:tab/>
      </w:r>
      <w:r w:rsidR="00D7432C" w:rsidRPr="00DC27EF">
        <w:rPr>
          <w:rFonts w:ascii="Palatino Linotype" w:hAnsi="Palatino Linotype" w:cs="Arial"/>
          <w:b/>
        </w:rPr>
        <w:t xml:space="preserve">Office of the Bursar: </w:t>
      </w:r>
    </w:p>
    <w:p w:rsidR="00D7432C" w:rsidRDefault="00F65264" w:rsidP="00D7432C">
      <w:pPr>
        <w:ind w:left="2160"/>
        <w:rPr>
          <w:rStyle w:val="Hyperlink"/>
          <w:rFonts w:ascii="Palatino Linotype" w:hAnsi="Palatino Linotype"/>
        </w:rPr>
      </w:pPr>
      <w:hyperlink r:id="rId90" w:history="1">
        <w:r w:rsidR="00543A38" w:rsidRPr="00E97CDA">
          <w:rPr>
            <w:rStyle w:val="Hyperlink"/>
            <w:rFonts w:ascii="Palatino Linotype" w:hAnsi="Palatino Linotype"/>
          </w:rPr>
          <w:t>http://www.umd.edu/bursar</w:t>
        </w:r>
      </w:hyperlink>
    </w:p>
    <w:p w:rsidR="00543A38" w:rsidRPr="00D7432C" w:rsidRDefault="00543A38" w:rsidP="00D7432C">
      <w:pPr>
        <w:ind w:left="2160"/>
        <w:rPr>
          <w:rFonts w:ascii="Palatino Linotype" w:hAnsi="Palatino Linotype" w:cs="Arial"/>
        </w:rPr>
      </w:pPr>
    </w:p>
    <w:p w:rsidR="003E401D" w:rsidRDefault="003E401D" w:rsidP="00AD6B44">
      <w:pPr>
        <w:tabs>
          <w:tab w:val="right" w:leader="dot" w:pos="8784"/>
        </w:tabs>
        <w:jc w:val="center"/>
        <w:rPr>
          <w:rFonts w:ascii="Palatino Linotype" w:hAnsi="Palatino Linotype"/>
          <w:b/>
          <w:sz w:val="44"/>
          <w:szCs w:val="44"/>
        </w:rPr>
      </w:pPr>
    </w:p>
    <w:p w:rsidR="003E401D" w:rsidRDefault="003E401D" w:rsidP="00AD6B44">
      <w:pPr>
        <w:tabs>
          <w:tab w:val="right" w:leader="dot" w:pos="8784"/>
        </w:tabs>
        <w:jc w:val="center"/>
        <w:rPr>
          <w:rFonts w:ascii="Palatino Linotype" w:hAnsi="Palatino Linotype"/>
          <w:b/>
          <w:sz w:val="44"/>
          <w:szCs w:val="44"/>
        </w:rPr>
      </w:pPr>
    </w:p>
    <w:p w:rsidR="003E401D" w:rsidRDefault="003E401D" w:rsidP="00AD6B44">
      <w:pPr>
        <w:tabs>
          <w:tab w:val="right" w:leader="dot" w:pos="8784"/>
        </w:tabs>
        <w:jc w:val="center"/>
        <w:rPr>
          <w:rFonts w:ascii="Palatino Linotype" w:hAnsi="Palatino Linotype"/>
          <w:b/>
          <w:sz w:val="44"/>
          <w:szCs w:val="44"/>
        </w:rPr>
      </w:pPr>
    </w:p>
    <w:p w:rsidR="003E401D" w:rsidRDefault="003E401D" w:rsidP="00AD6B44">
      <w:pPr>
        <w:tabs>
          <w:tab w:val="right" w:leader="dot" w:pos="8784"/>
        </w:tabs>
        <w:jc w:val="center"/>
        <w:rPr>
          <w:rFonts w:ascii="Palatino Linotype" w:hAnsi="Palatino Linotype"/>
          <w:b/>
          <w:sz w:val="44"/>
          <w:szCs w:val="44"/>
        </w:rPr>
      </w:pPr>
    </w:p>
    <w:p w:rsidR="003E401D" w:rsidRDefault="003E401D" w:rsidP="00AD6B44">
      <w:pPr>
        <w:tabs>
          <w:tab w:val="right" w:leader="dot" w:pos="8784"/>
        </w:tabs>
        <w:jc w:val="center"/>
        <w:rPr>
          <w:rFonts w:ascii="Palatino Linotype" w:hAnsi="Palatino Linotype"/>
          <w:b/>
          <w:sz w:val="44"/>
          <w:szCs w:val="44"/>
        </w:rPr>
      </w:pPr>
    </w:p>
    <w:p w:rsidR="003E401D" w:rsidRDefault="003E401D" w:rsidP="00AD6B44">
      <w:pPr>
        <w:tabs>
          <w:tab w:val="right" w:leader="dot" w:pos="8784"/>
        </w:tabs>
        <w:jc w:val="center"/>
        <w:rPr>
          <w:rFonts w:ascii="Palatino Linotype" w:hAnsi="Palatino Linotype"/>
          <w:b/>
          <w:sz w:val="44"/>
          <w:szCs w:val="44"/>
        </w:rPr>
      </w:pPr>
    </w:p>
    <w:p w:rsidR="003E401D" w:rsidRDefault="003E401D" w:rsidP="00AD6B44">
      <w:pPr>
        <w:tabs>
          <w:tab w:val="right" w:leader="dot" w:pos="8784"/>
        </w:tabs>
        <w:jc w:val="center"/>
        <w:rPr>
          <w:rFonts w:ascii="Palatino Linotype" w:hAnsi="Palatino Linotype"/>
          <w:b/>
          <w:sz w:val="44"/>
          <w:szCs w:val="44"/>
        </w:rPr>
      </w:pPr>
    </w:p>
    <w:p w:rsidR="003E401D" w:rsidRPr="00B708DD" w:rsidRDefault="00AE043F" w:rsidP="00B708DD">
      <w:pPr>
        <w:pStyle w:val="Heading1"/>
        <w:rPr>
          <w:rFonts w:ascii="Palatino Linotype" w:hAnsi="Palatino Linotype"/>
          <w:sz w:val="44"/>
          <w:szCs w:val="44"/>
        </w:rPr>
      </w:pPr>
      <w:bookmarkStart w:id="109" w:name="_Toc355615751"/>
      <w:r w:rsidRPr="00B708DD">
        <w:rPr>
          <w:rFonts w:ascii="Palatino Linotype" w:hAnsi="Palatino Linotype"/>
          <w:szCs w:val="28"/>
        </w:rPr>
        <w:lastRenderedPageBreak/>
        <w:t>Additional Contacts</w:t>
      </w:r>
      <w:bookmarkEnd w:id="109"/>
    </w:p>
    <w:p w:rsidR="00AE043F" w:rsidRDefault="00AE043F" w:rsidP="003E401D">
      <w:pPr>
        <w:tabs>
          <w:tab w:val="right" w:leader="dot" w:pos="8784"/>
        </w:tabs>
        <w:rPr>
          <w:rFonts w:ascii="Palatino Linotype" w:hAnsi="Palatino Linotype"/>
          <w:b/>
        </w:rPr>
      </w:pPr>
    </w:p>
    <w:p w:rsidR="00721DAA" w:rsidRPr="004D27DE" w:rsidRDefault="008745EF" w:rsidP="003E401D">
      <w:pPr>
        <w:tabs>
          <w:tab w:val="right" w:leader="dot" w:pos="8784"/>
        </w:tabs>
        <w:rPr>
          <w:rFonts w:ascii="Palatino Linotype" w:hAnsi="Palatino Linotype"/>
        </w:rPr>
      </w:pPr>
      <w:r>
        <w:rPr>
          <w:rFonts w:ascii="Palatino Linotype" w:hAnsi="Palatino Linotype"/>
        </w:rPr>
        <w:t>Ashish Joseph Paul</w:t>
      </w:r>
    </w:p>
    <w:p w:rsidR="00721DAA" w:rsidRPr="004D27DE" w:rsidRDefault="00721DAA" w:rsidP="003E401D">
      <w:pPr>
        <w:tabs>
          <w:tab w:val="right" w:leader="dot" w:pos="8784"/>
        </w:tabs>
        <w:rPr>
          <w:rFonts w:ascii="Palatino Linotype" w:hAnsi="Palatino Linotype"/>
        </w:rPr>
      </w:pPr>
      <w:r w:rsidRPr="004D27DE">
        <w:rPr>
          <w:rFonts w:ascii="Palatino Linotype" w:hAnsi="Palatino Linotype"/>
        </w:rPr>
        <w:t xml:space="preserve">Focus: </w:t>
      </w:r>
      <w:r w:rsidR="008745EF">
        <w:rPr>
          <w:rFonts w:ascii="Palatino Linotype" w:hAnsi="Palatino Linotype"/>
        </w:rPr>
        <w:t>Finance &amp; Strategy</w:t>
      </w:r>
    </w:p>
    <w:p w:rsidR="00721DAA" w:rsidRPr="004D27DE" w:rsidRDefault="00721DAA" w:rsidP="003E401D">
      <w:pPr>
        <w:tabs>
          <w:tab w:val="right" w:leader="dot" w:pos="8784"/>
        </w:tabs>
        <w:rPr>
          <w:rFonts w:ascii="Palatino Linotype" w:hAnsi="Palatino Linotype"/>
        </w:rPr>
      </w:pPr>
      <w:r w:rsidRPr="004D27DE">
        <w:rPr>
          <w:rFonts w:ascii="Palatino Linotype" w:hAnsi="Palatino Linotype"/>
        </w:rPr>
        <w:t xml:space="preserve">Living: </w:t>
      </w:r>
      <w:r w:rsidR="008745EF">
        <w:rPr>
          <w:rFonts w:ascii="Palatino Linotype" w:hAnsi="Palatino Linotype"/>
        </w:rPr>
        <w:t>College Park</w:t>
      </w:r>
      <w:r w:rsidRPr="004D27DE">
        <w:rPr>
          <w:rFonts w:ascii="Palatino Linotype" w:hAnsi="Palatino Linotype"/>
        </w:rPr>
        <w:t>, MD</w:t>
      </w:r>
    </w:p>
    <w:p w:rsidR="00721DAA" w:rsidRPr="004D27DE" w:rsidRDefault="00721DAA" w:rsidP="003E401D">
      <w:pPr>
        <w:tabs>
          <w:tab w:val="right" w:leader="dot" w:pos="8784"/>
        </w:tabs>
        <w:rPr>
          <w:rFonts w:ascii="Palatino Linotype" w:hAnsi="Palatino Linotype"/>
        </w:rPr>
      </w:pPr>
      <w:r w:rsidRPr="004D27DE">
        <w:rPr>
          <w:rFonts w:ascii="Palatino Linotype" w:hAnsi="Palatino Linotype"/>
        </w:rPr>
        <w:t xml:space="preserve">Country of Origin: </w:t>
      </w:r>
      <w:r w:rsidR="008745EF">
        <w:rPr>
          <w:rFonts w:ascii="Palatino Linotype" w:hAnsi="Palatino Linotype"/>
        </w:rPr>
        <w:t>India</w:t>
      </w:r>
    </w:p>
    <w:p w:rsidR="00721DAA" w:rsidRPr="004D27DE" w:rsidRDefault="00721DAA" w:rsidP="003E401D">
      <w:pPr>
        <w:tabs>
          <w:tab w:val="right" w:leader="dot" w:pos="8784"/>
        </w:tabs>
        <w:rPr>
          <w:rFonts w:ascii="Palatino Linotype" w:hAnsi="Palatino Linotype"/>
        </w:rPr>
      </w:pPr>
      <w:r w:rsidRPr="004D27DE">
        <w:rPr>
          <w:rFonts w:ascii="Palatino Linotype" w:hAnsi="Palatino Linotype"/>
        </w:rPr>
        <w:t xml:space="preserve">Email: </w:t>
      </w:r>
      <w:hyperlink r:id="rId91" w:history="1">
        <w:r w:rsidR="008745EF" w:rsidRPr="00CC60EF">
          <w:rPr>
            <w:rStyle w:val="Hyperlink"/>
            <w:rFonts w:ascii="Palatino Linotype" w:hAnsi="Palatino Linotype"/>
          </w:rPr>
          <w:t>ashish.paul@rhsmith.umd.edu</w:t>
        </w:r>
      </w:hyperlink>
    </w:p>
    <w:p w:rsidR="00AE043F" w:rsidRPr="004D27DE" w:rsidRDefault="00AE043F" w:rsidP="003E401D">
      <w:pPr>
        <w:tabs>
          <w:tab w:val="right" w:leader="dot" w:pos="8784"/>
        </w:tabs>
        <w:rPr>
          <w:rFonts w:ascii="Palatino Linotype" w:hAnsi="Palatino Linotype"/>
        </w:rPr>
      </w:pPr>
    </w:p>
    <w:p w:rsidR="00AE043F" w:rsidRPr="004D27DE" w:rsidRDefault="008745EF" w:rsidP="003E401D">
      <w:pPr>
        <w:tabs>
          <w:tab w:val="right" w:leader="dot" w:pos="8784"/>
        </w:tabs>
        <w:rPr>
          <w:rFonts w:ascii="Palatino Linotype" w:hAnsi="Palatino Linotype"/>
        </w:rPr>
      </w:pPr>
      <w:r>
        <w:rPr>
          <w:rFonts w:ascii="Palatino Linotype" w:hAnsi="Palatino Linotype"/>
        </w:rPr>
        <w:t>Nick Fu</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Focus:</w:t>
      </w:r>
      <w:r w:rsidR="004D27DE">
        <w:rPr>
          <w:rFonts w:ascii="Palatino Linotype" w:hAnsi="Palatino Linotype"/>
        </w:rPr>
        <w:t xml:space="preserve"> Marketing/Strategy</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Living:</w:t>
      </w:r>
      <w:r w:rsidR="004D27DE">
        <w:rPr>
          <w:rFonts w:ascii="Palatino Linotype" w:hAnsi="Palatino Linotype"/>
        </w:rPr>
        <w:t xml:space="preserve"> College Park - Towers of Westchester Park</w:t>
      </w:r>
    </w:p>
    <w:p w:rsidR="00D675D0" w:rsidRDefault="00D675D0" w:rsidP="003E401D">
      <w:pPr>
        <w:tabs>
          <w:tab w:val="right" w:leader="dot" w:pos="8784"/>
        </w:tabs>
        <w:rPr>
          <w:rFonts w:ascii="Palatino Linotype" w:hAnsi="Palatino Linotype"/>
        </w:rPr>
      </w:pPr>
      <w:r w:rsidRPr="004D27DE">
        <w:rPr>
          <w:rFonts w:ascii="Palatino Linotype" w:hAnsi="Palatino Linotype"/>
        </w:rPr>
        <w:t>Country of Origin:</w:t>
      </w:r>
      <w:r w:rsidR="004D27DE">
        <w:rPr>
          <w:rFonts w:ascii="Palatino Linotype" w:hAnsi="Palatino Linotype"/>
        </w:rPr>
        <w:t xml:space="preserve"> </w:t>
      </w:r>
      <w:r w:rsidR="008745EF">
        <w:rPr>
          <w:rFonts w:ascii="Palatino Linotype" w:hAnsi="Palatino Linotype"/>
        </w:rPr>
        <w:t>China</w:t>
      </w:r>
    </w:p>
    <w:p w:rsidR="00D675D0" w:rsidRPr="004D27DE" w:rsidRDefault="00D675D0" w:rsidP="00D675D0">
      <w:pPr>
        <w:shd w:val="clear" w:color="auto" w:fill="FFFFFF"/>
        <w:rPr>
          <w:rFonts w:ascii="Palatino Linotype" w:hAnsi="Palatino Linotype"/>
        </w:rPr>
      </w:pPr>
      <w:r w:rsidRPr="004D27DE">
        <w:rPr>
          <w:rFonts w:ascii="Palatino Linotype" w:hAnsi="Palatino Linotype"/>
        </w:rPr>
        <w:t xml:space="preserve">Email: </w:t>
      </w:r>
      <w:hyperlink r:id="rId92" w:history="1">
        <w:r w:rsidR="008745EF" w:rsidRPr="00CC60EF">
          <w:rPr>
            <w:rStyle w:val="Hyperlink"/>
            <w:rFonts w:ascii="Palatino Linotype" w:hAnsi="Palatino Linotype"/>
          </w:rPr>
          <w:t>tianyi.fu@rhsmith.umd.edu</w:t>
        </w:r>
      </w:hyperlink>
      <w:r w:rsidRPr="008745EF">
        <w:rPr>
          <w:rStyle w:val="Hyperlink"/>
        </w:rPr>
        <w:t xml:space="preserve"> </w:t>
      </w:r>
    </w:p>
    <w:p w:rsidR="00721DAA" w:rsidRPr="004D27DE" w:rsidRDefault="00721DAA" w:rsidP="003E401D">
      <w:pPr>
        <w:tabs>
          <w:tab w:val="right" w:leader="dot" w:pos="8784"/>
        </w:tabs>
        <w:rPr>
          <w:rFonts w:ascii="Palatino Linotype" w:hAnsi="Palatino Linotype"/>
        </w:rPr>
      </w:pPr>
    </w:p>
    <w:p w:rsidR="00D675D0" w:rsidRPr="004D27DE" w:rsidRDefault="008745EF" w:rsidP="003E401D">
      <w:pPr>
        <w:tabs>
          <w:tab w:val="right" w:leader="dot" w:pos="8784"/>
        </w:tabs>
        <w:rPr>
          <w:rFonts w:ascii="Palatino Linotype" w:hAnsi="Palatino Linotype"/>
        </w:rPr>
      </w:pPr>
      <w:r>
        <w:rPr>
          <w:rFonts w:ascii="Palatino Linotype" w:hAnsi="Palatino Linotype"/>
        </w:rPr>
        <w:t>Freddy Chacon Rueda</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 xml:space="preserve">Focus: </w:t>
      </w:r>
      <w:r w:rsidR="008745EF">
        <w:rPr>
          <w:rFonts w:ascii="Palatino Linotype" w:hAnsi="Palatino Linotype"/>
        </w:rPr>
        <w:t xml:space="preserve">Marketing/Strategy </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 xml:space="preserve">Living: </w:t>
      </w:r>
      <w:r w:rsidR="008745EF">
        <w:rPr>
          <w:rFonts w:ascii="Palatino Linotype" w:hAnsi="Palatino Linotype"/>
        </w:rPr>
        <w:t>Pentagon City, DC</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 xml:space="preserve">Country of Origin: </w:t>
      </w:r>
      <w:r w:rsidR="008745EF">
        <w:rPr>
          <w:rFonts w:ascii="Palatino Linotype" w:hAnsi="Palatino Linotype"/>
        </w:rPr>
        <w:t xml:space="preserve">Venezuela </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 xml:space="preserve">Email: </w:t>
      </w:r>
      <w:r w:rsidR="00AE2E77" w:rsidRPr="00AE2E77">
        <w:rPr>
          <w:rStyle w:val="Hyperlink"/>
          <w:rFonts w:ascii="Palatino Linotype" w:hAnsi="Palatino Linotype"/>
        </w:rPr>
        <w:t>freddy.chacon@rhsmith.umd.edu</w:t>
      </w:r>
    </w:p>
    <w:p w:rsidR="00D675D0" w:rsidRPr="004D27DE" w:rsidRDefault="00D675D0" w:rsidP="003E401D">
      <w:pPr>
        <w:tabs>
          <w:tab w:val="right" w:leader="dot" w:pos="8784"/>
        </w:tabs>
        <w:rPr>
          <w:rFonts w:ascii="Palatino Linotype" w:hAnsi="Palatino Linotype"/>
        </w:rPr>
      </w:pPr>
    </w:p>
    <w:p w:rsidR="00D675D0" w:rsidRPr="004D27DE" w:rsidRDefault="008745EF" w:rsidP="003E401D">
      <w:pPr>
        <w:tabs>
          <w:tab w:val="right" w:leader="dot" w:pos="8784"/>
        </w:tabs>
        <w:rPr>
          <w:rFonts w:ascii="Palatino Linotype" w:hAnsi="Palatino Linotype"/>
        </w:rPr>
      </w:pPr>
      <w:r>
        <w:rPr>
          <w:rFonts w:ascii="Palatino Linotype" w:hAnsi="Palatino Linotype"/>
        </w:rPr>
        <w:t>Tiffany Lee</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Focus: Marketing</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 xml:space="preserve">Living: College Park – </w:t>
      </w:r>
      <w:r w:rsidR="008745EF">
        <w:rPr>
          <w:rFonts w:ascii="Palatino Linotype" w:hAnsi="Palatino Linotype"/>
        </w:rPr>
        <w:t>Seven Springs</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 xml:space="preserve">Country of Origin: </w:t>
      </w:r>
      <w:r w:rsidR="008745EF">
        <w:rPr>
          <w:rFonts w:ascii="Palatino Linotype" w:hAnsi="Palatino Linotype"/>
        </w:rPr>
        <w:t>Taiwan</w:t>
      </w:r>
    </w:p>
    <w:p w:rsidR="00D675D0" w:rsidRPr="004D27DE" w:rsidRDefault="00D675D0" w:rsidP="003E401D">
      <w:pPr>
        <w:tabs>
          <w:tab w:val="right" w:leader="dot" w:pos="8784"/>
        </w:tabs>
        <w:rPr>
          <w:rFonts w:ascii="Palatino Linotype" w:hAnsi="Palatino Linotype"/>
        </w:rPr>
      </w:pPr>
      <w:r w:rsidRPr="004D27DE">
        <w:rPr>
          <w:rFonts w:ascii="Palatino Linotype" w:hAnsi="Palatino Linotype"/>
        </w:rPr>
        <w:t xml:space="preserve">Email: </w:t>
      </w:r>
      <w:hyperlink r:id="rId93" w:history="1">
        <w:r w:rsidR="008745EF" w:rsidRPr="008745EF">
          <w:t xml:space="preserve"> </w:t>
        </w:r>
        <w:r w:rsidR="008745EF" w:rsidRPr="008745EF">
          <w:rPr>
            <w:rStyle w:val="Hyperlink"/>
            <w:rFonts w:ascii="Palatino Linotype" w:hAnsi="Palatino Linotype"/>
          </w:rPr>
          <w:t>chia-ling.lee@rhsmith.umd.edu</w:t>
        </w:r>
      </w:hyperlink>
    </w:p>
    <w:p w:rsidR="00D0298B" w:rsidRPr="004D27DE" w:rsidRDefault="00D0298B" w:rsidP="003E401D">
      <w:pPr>
        <w:tabs>
          <w:tab w:val="right" w:leader="dot" w:pos="8784"/>
        </w:tabs>
        <w:rPr>
          <w:rFonts w:ascii="Palatino Linotype" w:hAnsi="Palatino Linotype"/>
        </w:rPr>
      </w:pPr>
    </w:p>
    <w:p w:rsidR="00D0298B" w:rsidRPr="004D27DE" w:rsidRDefault="008745EF" w:rsidP="003E401D">
      <w:pPr>
        <w:tabs>
          <w:tab w:val="right" w:leader="dot" w:pos="8784"/>
        </w:tabs>
        <w:rPr>
          <w:rFonts w:ascii="Palatino Linotype" w:hAnsi="Palatino Linotype"/>
        </w:rPr>
      </w:pPr>
      <w:r>
        <w:rPr>
          <w:rFonts w:ascii="Palatino Linotype" w:hAnsi="Palatino Linotype"/>
        </w:rPr>
        <w:t>Andry Yusuf</w:t>
      </w:r>
    </w:p>
    <w:p w:rsidR="00D0298B" w:rsidRPr="004D27DE" w:rsidRDefault="00D0298B" w:rsidP="003E401D">
      <w:pPr>
        <w:tabs>
          <w:tab w:val="right" w:leader="dot" w:pos="8784"/>
        </w:tabs>
        <w:rPr>
          <w:rFonts w:ascii="Palatino Linotype" w:hAnsi="Palatino Linotype"/>
        </w:rPr>
      </w:pPr>
      <w:r w:rsidRPr="004D27DE">
        <w:rPr>
          <w:rFonts w:ascii="Palatino Linotype" w:hAnsi="Palatino Linotype"/>
        </w:rPr>
        <w:t xml:space="preserve">Focus: </w:t>
      </w:r>
      <w:r w:rsidR="008745EF">
        <w:rPr>
          <w:rFonts w:ascii="Palatino Linotype" w:hAnsi="Palatino Linotype"/>
        </w:rPr>
        <w:t>Finance/Strategy</w:t>
      </w:r>
    </w:p>
    <w:p w:rsidR="00D0298B" w:rsidRPr="004D27DE" w:rsidRDefault="008745EF" w:rsidP="003E401D">
      <w:pPr>
        <w:tabs>
          <w:tab w:val="right" w:leader="dot" w:pos="8784"/>
        </w:tabs>
        <w:rPr>
          <w:rFonts w:ascii="Palatino Linotype" w:hAnsi="Palatino Linotype"/>
        </w:rPr>
      </w:pPr>
      <w:r>
        <w:rPr>
          <w:rFonts w:ascii="Palatino Linotype" w:hAnsi="Palatino Linotype"/>
        </w:rPr>
        <w:t xml:space="preserve">Living: College Park </w:t>
      </w:r>
      <w:r w:rsidR="00D0298B" w:rsidRPr="004D27DE">
        <w:rPr>
          <w:rFonts w:ascii="Palatino Linotype" w:hAnsi="Palatino Linotype"/>
        </w:rPr>
        <w:t xml:space="preserve"> </w:t>
      </w:r>
    </w:p>
    <w:p w:rsidR="00D0298B" w:rsidRPr="004D27DE" w:rsidRDefault="00D0298B" w:rsidP="003E401D">
      <w:pPr>
        <w:tabs>
          <w:tab w:val="right" w:leader="dot" w:pos="8784"/>
        </w:tabs>
        <w:rPr>
          <w:rFonts w:ascii="Palatino Linotype" w:hAnsi="Palatino Linotype"/>
        </w:rPr>
      </w:pPr>
      <w:r w:rsidRPr="004D27DE">
        <w:rPr>
          <w:rFonts w:ascii="Palatino Linotype" w:hAnsi="Palatino Linotype"/>
        </w:rPr>
        <w:t xml:space="preserve">Country of Origin: </w:t>
      </w:r>
      <w:r w:rsidR="008745EF">
        <w:rPr>
          <w:rFonts w:ascii="Palatino Linotype" w:hAnsi="Palatino Linotype"/>
        </w:rPr>
        <w:t>Indonesia</w:t>
      </w:r>
    </w:p>
    <w:p w:rsidR="00D0298B" w:rsidRPr="004D27DE" w:rsidRDefault="00D0298B" w:rsidP="003E401D">
      <w:pPr>
        <w:tabs>
          <w:tab w:val="right" w:leader="dot" w:pos="8784"/>
        </w:tabs>
        <w:rPr>
          <w:rFonts w:ascii="Palatino Linotype" w:hAnsi="Palatino Linotype"/>
        </w:rPr>
      </w:pPr>
      <w:r w:rsidRPr="004D27DE">
        <w:rPr>
          <w:rFonts w:ascii="Palatino Linotype" w:hAnsi="Palatino Linotype"/>
        </w:rPr>
        <w:t xml:space="preserve">Email: </w:t>
      </w:r>
      <w:hyperlink r:id="rId94" w:history="1">
        <w:r w:rsidR="008745EF" w:rsidRPr="00CC60EF">
          <w:rPr>
            <w:rStyle w:val="Hyperlink"/>
          </w:rPr>
          <w:t>andry.yusuf@rhsmith.umd.edu</w:t>
        </w:r>
      </w:hyperlink>
    </w:p>
    <w:p w:rsidR="00D0298B" w:rsidRDefault="00D0298B" w:rsidP="003E401D">
      <w:pPr>
        <w:tabs>
          <w:tab w:val="right" w:leader="dot" w:pos="8784"/>
        </w:tabs>
        <w:rPr>
          <w:rFonts w:ascii="Palatino Linotype" w:hAnsi="Palatino Linotype"/>
          <w:b/>
        </w:rPr>
      </w:pPr>
    </w:p>
    <w:p w:rsidR="00FD1B02" w:rsidRDefault="002F3E2A">
      <w:pPr>
        <w:tabs>
          <w:tab w:val="right" w:leader="dot" w:pos="8784"/>
        </w:tabs>
        <w:jc w:val="center"/>
        <w:rPr>
          <w:rFonts w:ascii="Palatino Linotype" w:hAnsi="Palatino Linotype"/>
          <w:b/>
          <w:sz w:val="44"/>
          <w:szCs w:val="44"/>
        </w:rPr>
      </w:pPr>
      <w:r>
        <w:rPr>
          <w:rFonts w:ascii="Palatino Linotype" w:hAnsi="Palatino Linotype"/>
          <w:b/>
          <w:sz w:val="44"/>
          <w:szCs w:val="44"/>
        </w:rPr>
        <w:br w:type="page"/>
      </w:r>
      <w:r w:rsidR="00543A38">
        <w:rPr>
          <w:rFonts w:ascii="Palatino Linotype" w:hAnsi="Palatino Linotype"/>
          <w:b/>
          <w:sz w:val="44"/>
          <w:szCs w:val="44"/>
        </w:rPr>
        <w:lastRenderedPageBreak/>
        <w:t>G</w:t>
      </w:r>
      <w:r w:rsidR="00E96664">
        <w:rPr>
          <w:rFonts w:ascii="Palatino Linotype" w:hAnsi="Palatino Linotype"/>
          <w:b/>
          <w:sz w:val="44"/>
          <w:szCs w:val="44"/>
        </w:rPr>
        <w:t>ood Luck and Go Terps</w:t>
      </w:r>
      <w:r w:rsidR="00FB7C09">
        <w:rPr>
          <w:rFonts w:ascii="Palatino Linotype" w:hAnsi="Palatino Linotype"/>
          <w:b/>
          <w:sz w:val="44"/>
          <w:szCs w:val="44"/>
        </w:rPr>
        <w:t>!!!</w:t>
      </w:r>
    </w:p>
    <w:p w:rsidR="00AD6B44" w:rsidRDefault="00AD6B44" w:rsidP="002221BD">
      <w:pPr>
        <w:rPr>
          <w:rFonts w:ascii="Palatino Linotype" w:hAnsi="Palatino Linotype"/>
          <w:sz w:val="22"/>
          <w:szCs w:val="22"/>
        </w:rPr>
      </w:pPr>
    </w:p>
    <w:p w:rsidR="00FB7C09" w:rsidRDefault="00366910" w:rsidP="00E96664">
      <w:pPr>
        <w:jc w:val="center"/>
        <w:rPr>
          <w:rFonts w:ascii="Palatino Linotype" w:hAnsi="Palatino Linotype"/>
          <w:sz w:val="22"/>
          <w:szCs w:val="22"/>
        </w:rPr>
      </w:pPr>
      <w:r>
        <w:rPr>
          <w:noProof/>
        </w:rPr>
        <w:drawing>
          <wp:inline distT="0" distB="0" distL="0" distR="0">
            <wp:extent cx="4695825" cy="4762500"/>
            <wp:effectExtent l="19050" t="0" r="9525" b="0"/>
            <wp:docPr id="3" name="그림 3" descr="2516336530_5df49a1b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16336530_5df49a1b22"/>
                    <pic:cNvPicPr>
                      <a:picLocks noChangeAspect="1" noChangeArrowheads="1"/>
                    </pic:cNvPicPr>
                  </pic:nvPicPr>
                  <pic:blipFill>
                    <a:blip r:embed="rId95" cstate="print"/>
                    <a:srcRect/>
                    <a:stretch>
                      <a:fillRect/>
                    </a:stretch>
                  </pic:blipFill>
                  <pic:spPr bwMode="auto">
                    <a:xfrm>
                      <a:off x="0" y="0"/>
                      <a:ext cx="4695825" cy="4762500"/>
                    </a:xfrm>
                    <a:prstGeom prst="rect">
                      <a:avLst/>
                    </a:prstGeom>
                    <a:noFill/>
                    <a:ln w="9525">
                      <a:noFill/>
                      <a:miter lim="800000"/>
                      <a:headEnd/>
                      <a:tailEnd/>
                    </a:ln>
                  </pic:spPr>
                </pic:pic>
              </a:graphicData>
            </a:graphic>
          </wp:inline>
        </w:drawing>
      </w:r>
    </w:p>
    <w:sectPr w:rsidR="00FB7C09" w:rsidSect="00535FC4">
      <w:headerReference w:type="default" r:id="rId96"/>
      <w:footerReference w:type="default" r:id="rId97"/>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9" w:author="Emily L Glasser" w:date="2014-05-13T11:00:00Z" w:initials="ELG">
    <w:p w:rsidR="00FD1B02" w:rsidRDefault="00FD1B02">
      <w:pPr>
        <w:pStyle w:val="CommentText"/>
      </w:pPr>
      <w:r>
        <w:rPr>
          <w:rStyle w:val="CommentReference"/>
        </w:rPr>
        <w:annotationRef/>
      </w:r>
      <w:r>
        <w:t>Are you adding in location in CP or linking to the Housing Guide?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BEA" w:rsidRDefault="003B6BEA">
      <w:r>
        <w:separator/>
      </w:r>
    </w:p>
  </w:endnote>
  <w:endnote w:type="continuationSeparator" w:id="0">
    <w:p w:rsidR="003B6BEA" w:rsidRDefault="003B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02" w:rsidRDefault="00FD1B02" w:rsidP="000E0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1B02" w:rsidRDefault="00FD1B02" w:rsidP="007800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02" w:rsidRDefault="00FD1B02" w:rsidP="0078002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8419"/>
      <w:docPartObj>
        <w:docPartGallery w:val="Page Numbers (Bottom of Page)"/>
        <w:docPartUnique/>
      </w:docPartObj>
    </w:sdtPr>
    <w:sdtEndPr>
      <w:rPr>
        <w:noProof/>
      </w:rPr>
    </w:sdtEndPr>
    <w:sdtContent>
      <w:p w:rsidR="00FD1B02" w:rsidRDefault="00F65264" w:rsidP="00535F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D1B02" w:rsidRDefault="00FD1B02" w:rsidP="007800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BEA" w:rsidRDefault="003B6BEA">
      <w:r>
        <w:separator/>
      </w:r>
    </w:p>
  </w:footnote>
  <w:footnote w:type="continuationSeparator" w:id="0">
    <w:p w:rsidR="003B6BEA" w:rsidRDefault="003B6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02" w:rsidRDefault="00FD1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E7D"/>
    <w:multiLevelType w:val="multilevel"/>
    <w:tmpl w:val="A13E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3213BE"/>
    <w:multiLevelType w:val="hybridMultilevel"/>
    <w:tmpl w:val="B0228AC8"/>
    <w:lvl w:ilvl="0" w:tplc="B9B8565A">
      <w:start w:val="1"/>
      <w:numFmt w:val="bullet"/>
      <w:lvlText w:val=""/>
      <w:lvlJc w:val="left"/>
      <w:pPr>
        <w:tabs>
          <w:tab w:val="num" w:pos="720"/>
        </w:tabs>
        <w:ind w:left="720" w:hanging="360"/>
      </w:pPr>
      <w:rPr>
        <w:rFonts w:ascii="Wingdings" w:hAnsi="Wingdings" w:hint="default"/>
      </w:rPr>
    </w:lvl>
    <w:lvl w:ilvl="1" w:tplc="34143516">
      <w:start w:val="1"/>
      <w:numFmt w:val="bullet"/>
      <w:lvlText w:val=""/>
      <w:lvlJc w:val="left"/>
      <w:pPr>
        <w:tabs>
          <w:tab w:val="num" w:pos="1440"/>
        </w:tabs>
        <w:ind w:left="1440" w:hanging="360"/>
      </w:pPr>
      <w:rPr>
        <w:rFonts w:ascii="Wingdings" w:hAnsi="Wingdings" w:hint="default"/>
      </w:rPr>
    </w:lvl>
    <w:lvl w:ilvl="2" w:tplc="E6F60900" w:tentative="1">
      <w:start w:val="1"/>
      <w:numFmt w:val="bullet"/>
      <w:lvlText w:val=""/>
      <w:lvlJc w:val="left"/>
      <w:pPr>
        <w:tabs>
          <w:tab w:val="num" w:pos="2160"/>
        </w:tabs>
        <w:ind w:left="2160" w:hanging="360"/>
      </w:pPr>
      <w:rPr>
        <w:rFonts w:ascii="Wingdings" w:hAnsi="Wingdings" w:hint="default"/>
      </w:rPr>
    </w:lvl>
    <w:lvl w:ilvl="3" w:tplc="B3D0E150" w:tentative="1">
      <w:start w:val="1"/>
      <w:numFmt w:val="bullet"/>
      <w:lvlText w:val=""/>
      <w:lvlJc w:val="left"/>
      <w:pPr>
        <w:tabs>
          <w:tab w:val="num" w:pos="2880"/>
        </w:tabs>
        <w:ind w:left="2880" w:hanging="360"/>
      </w:pPr>
      <w:rPr>
        <w:rFonts w:ascii="Wingdings" w:hAnsi="Wingdings" w:hint="default"/>
      </w:rPr>
    </w:lvl>
    <w:lvl w:ilvl="4" w:tplc="351C00D2" w:tentative="1">
      <w:start w:val="1"/>
      <w:numFmt w:val="bullet"/>
      <w:lvlText w:val=""/>
      <w:lvlJc w:val="left"/>
      <w:pPr>
        <w:tabs>
          <w:tab w:val="num" w:pos="3600"/>
        </w:tabs>
        <w:ind w:left="3600" w:hanging="360"/>
      </w:pPr>
      <w:rPr>
        <w:rFonts w:ascii="Wingdings" w:hAnsi="Wingdings" w:hint="default"/>
      </w:rPr>
    </w:lvl>
    <w:lvl w:ilvl="5" w:tplc="D398191C" w:tentative="1">
      <w:start w:val="1"/>
      <w:numFmt w:val="bullet"/>
      <w:lvlText w:val=""/>
      <w:lvlJc w:val="left"/>
      <w:pPr>
        <w:tabs>
          <w:tab w:val="num" w:pos="4320"/>
        </w:tabs>
        <w:ind w:left="4320" w:hanging="360"/>
      </w:pPr>
      <w:rPr>
        <w:rFonts w:ascii="Wingdings" w:hAnsi="Wingdings" w:hint="default"/>
      </w:rPr>
    </w:lvl>
    <w:lvl w:ilvl="6" w:tplc="B0BCCDB4" w:tentative="1">
      <w:start w:val="1"/>
      <w:numFmt w:val="bullet"/>
      <w:lvlText w:val=""/>
      <w:lvlJc w:val="left"/>
      <w:pPr>
        <w:tabs>
          <w:tab w:val="num" w:pos="5040"/>
        </w:tabs>
        <w:ind w:left="5040" w:hanging="360"/>
      </w:pPr>
      <w:rPr>
        <w:rFonts w:ascii="Wingdings" w:hAnsi="Wingdings" w:hint="default"/>
      </w:rPr>
    </w:lvl>
    <w:lvl w:ilvl="7" w:tplc="0EBEF92E" w:tentative="1">
      <w:start w:val="1"/>
      <w:numFmt w:val="bullet"/>
      <w:lvlText w:val=""/>
      <w:lvlJc w:val="left"/>
      <w:pPr>
        <w:tabs>
          <w:tab w:val="num" w:pos="5760"/>
        </w:tabs>
        <w:ind w:left="5760" w:hanging="360"/>
      </w:pPr>
      <w:rPr>
        <w:rFonts w:ascii="Wingdings" w:hAnsi="Wingdings" w:hint="default"/>
      </w:rPr>
    </w:lvl>
    <w:lvl w:ilvl="8" w:tplc="DBC4787E" w:tentative="1">
      <w:start w:val="1"/>
      <w:numFmt w:val="bullet"/>
      <w:lvlText w:val=""/>
      <w:lvlJc w:val="left"/>
      <w:pPr>
        <w:tabs>
          <w:tab w:val="num" w:pos="6480"/>
        </w:tabs>
        <w:ind w:left="6480" w:hanging="360"/>
      </w:pPr>
      <w:rPr>
        <w:rFonts w:ascii="Wingdings" w:hAnsi="Wingdings" w:hint="default"/>
      </w:rPr>
    </w:lvl>
  </w:abstractNum>
  <w:abstractNum w:abstractNumId="2">
    <w:nsid w:val="051A5F00"/>
    <w:multiLevelType w:val="multilevel"/>
    <w:tmpl w:val="2158B5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0219F2"/>
    <w:multiLevelType w:val="hybridMultilevel"/>
    <w:tmpl w:val="945AC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56060"/>
    <w:multiLevelType w:val="multilevel"/>
    <w:tmpl w:val="2158B5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0EA4FCA"/>
    <w:multiLevelType w:val="hybridMultilevel"/>
    <w:tmpl w:val="CF06B710"/>
    <w:lvl w:ilvl="0" w:tplc="287C9EF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27EDD"/>
    <w:multiLevelType w:val="hybridMultilevel"/>
    <w:tmpl w:val="7186A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36D1FF5"/>
    <w:multiLevelType w:val="hybridMultilevel"/>
    <w:tmpl w:val="6F8C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D127E"/>
    <w:multiLevelType w:val="multilevel"/>
    <w:tmpl w:val="2158B5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360"/>
        </w:tabs>
        <w:ind w:left="36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7C83C46"/>
    <w:multiLevelType w:val="hybridMultilevel"/>
    <w:tmpl w:val="19F4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4529EA"/>
    <w:multiLevelType w:val="multilevel"/>
    <w:tmpl w:val="2158B5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21559F4"/>
    <w:multiLevelType w:val="hybridMultilevel"/>
    <w:tmpl w:val="4FEA3F5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394091A"/>
    <w:multiLevelType w:val="hybridMultilevel"/>
    <w:tmpl w:val="C79075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5A7DEC"/>
    <w:multiLevelType w:val="multilevel"/>
    <w:tmpl w:val="2158B5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6BC7663"/>
    <w:multiLevelType w:val="hybridMultilevel"/>
    <w:tmpl w:val="AB660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550905"/>
    <w:multiLevelType w:val="hybridMultilevel"/>
    <w:tmpl w:val="884EABCE"/>
    <w:lvl w:ilvl="0" w:tplc="933612AA">
      <w:start w:val="1"/>
      <w:numFmt w:val="bullet"/>
      <w:lvlText w:val=""/>
      <w:lvlJc w:val="left"/>
      <w:pPr>
        <w:tabs>
          <w:tab w:val="num" w:pos="720"/>
        </w:tabs>
        <w:ind w:left="720" w:hanging="360"/>
      </w:pPr>
      <w:rPr>
        <w:rFonts w:ascii="Wingdings" w:hAnsi="Wingdings" w:hint="default"/>
      </w:rPr>
    </w:lvl>
    <w:lvl w:ilvl="1" w:tplc="4C026A76">
      <w:start w:val="1"/>
      <w:numFmt w:val="bullet"/>
      <w:lvlText w:val=""/>
      <w:lvlJc w:val="left"/>
      <w:pPr>
        <w:tabs>
          <w:tab w:val="num" w:pos="1440"/>
        </w:tabs>
        <w:ind w:left="1440" w:hanging="360"/>
      </w:pPr>
      <w:rPr>
        <w:rFonts w:ascii="Wingdings" w:hAnsi="Wingdings" w:hint="default"/>
      </w:rPr>
    </w:lvl>
    <w:lvl w:ilvl="2" w:tplc="878460E4" w:tentative="1">
      <w:start w:val="1"/>
      <w:numFmt w:val="bullet"/>
      <w:lvlText w:val=""/>
      <w:lvlJc w:val="left"/>
      <w:pPr>
        <w:tabs>
          <w:tab w:val="num" w:pos="2160"/>
        </w:tabs>
        <w:ind w:left="2160" w:hanging="360"/>
      </w:pPr>
      <w:rPr>
        <w:rFonts w:ascii="Wingdings" w:hAnsi="Wingdings" w:hint="default"/>
      </w:rPr>
    </w:lvl>
    <w:lvl w:ilvl="3" w:tplc="853CD834" w:tentative="1">
      <w:start w:val="1"/>
      <w:numFmt w:val="bullet"/>
      <w:lvlText w:val=""/>
      <w:lvlJc w:val="left"/>
      <w:pPr>
        <w:tabs>
          <w:tab w:val="num" w:pos="2880"/>
        </w:tabs>
        <w:ind w:left="2880" w:hanging="360"/>
      </w:pPr>
      <w:rPr>
        <w:rFonts w:ascii="Wingdings" w:hAnsi="Wingdings" w:hint="default"/>
      </w:rPr>
    </w:lvl>
    <w:lvl w:ilvl="4" w:tplc="BB1A5464" w:tentative="1">
      <w:start w:val="1"/>
      <w:numFmt w:val="bullet"/>
      <w:lvlText w:val=""/>
      <w:lvlJc w:val="left"/>
      <w:pPr>
        <w:tabs>
          <w:tab w:val="num" w:pos="3600"/>
        </w:tabs>
        <w:ind w:left="3600" w:hanging="360"/>
      </w:pPr>
      <w:rPr>
        <w:rFonts w:ascii="Wingdings" w:hAnsi="Wingdings" w:hint="default"/>
      </w:rPr>
    </w:lvl>
    <w:lvl w:ilvl="5" w:tplc="F61085D0" w:tentative="1">
      <w:start w:val="1"/>
      <w:numFmt w:val="bullet"/>
      <w:lvlText w:val=""/>
      <w:lvlJc w:val="left"/>
      <w:pPr>
        <w:tabs>
          <w:tab w:val="num" w:pos="4320"/>
        </w:tabs>
        <w:ind w:left="4320" w:hanging="360"/>
      </w:pPr>
      <w:rPr>
        <w:rFonts w:ascii="Wingdings" w:hAnsi="Wingdings" w:hint="default"/>
      </w:rPr>
    </w:lvl>
    <w:lvl w:ilvl="6" w:tplc="E15E88EE" w:tentative="1">
      <w:start w:val="1"/>
      <w:numFmt w:val="bullet"/>
      <w:lvlText w:val=""/>
      <w:lvlJc w:val="left"/>
      <w:pPr>
        <w:tabs>
          <w:tab w:val="num" w:pos="5040"/>
        </w:tabs>
        <w:ind w:left="5040" w:hanging="360"/>
      </w:pPr>
      <w:rPr>
        <w:rFonts w:ascii="Wingdings" w:hAnsi="Wingdings" w:hint="default"/>
      </w:rPr>
    </w:lvl>
    <w:lvl w:ilvl="7" w:tplc="8160C424" w:tentative="1">
      <w:start w:val="1"/>
      <w:numFmt w:val="bullet"/>
      <w:lvlText w:val=""/>
      <w:lvlJc w:val="left"/>
      <w:pPr>
        <w:tabs>
          <w:tab w:val="num" w:pos="5760"/>
        </w:tabs>
        <w:ind w:left="5760" w:hanging="360"/>
      </w:pPr>
      <w:rPr>
        <w:rFonts w:ascii="Wingdings" w:hAnsi="Wingdings" w:hint="default"/>
      </w:rPr>
    </w:lvl>
    <w:lvl w:ilvl="8" w:tplc="157EE4D4" w:tentative="1">
      <w:start w:val="1"/>
      <w:numFmt w:val="bullet"/>
      <w:lvlText w:val=""/>
      <w:lvlJc w:val="left"/>
      <w:pPr>
        <w:tabs>
          <w:tab w:val="num" w:pos="6480"/>
        </w:tabs>
        <w:ind w:left="6480" w:hanging="360"/>
      </w:pPr>
      <w:rPr>
        <w:rFonts w:ascii="Wingdings" w:hAnsi="Wingdings" w:hint="default"/>
      </w:rPr>
    </w:lvl>
  </w:abstractNum>
  <w:abstractNum w:abstractNumId="16">
    <w:nsid w:val="7494268B"/>
    <w:multiLevelType w:val="hybridMultilevel"/>
    <w:tmpl w:val="C14E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964C3"/>
    <w:multiLevelType w:val="multilevel"/>
    <w:tmpl w:val="978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2C2F00"/>
    <w:multiLevelType w:val="hybridMultilevel"/>
    <w:tmpl w:val="BF22F5E8"/>
    <w:lvl w:ilvl="0" w:tplc="636EE0C6">
      <w:start w:val="1"/>
      <w:numFmt w:val="bullet"/>
      <w:lvlText w:val=""/>
      <w:lvlJc w:val="left"/>
      <w:pPr>
        <w:tabs>
          <w:tab w:val="num" w:pos="720"/>
        </w:tabs>
        <w:ind w:left="720" w:hanging="360"/>
      </w:pPr>
      <w:rPr>
        <w:rFonts w:ascii="Wingdings" w:hAnsi="Wingdings" w:hint="default"/>
      </w:rPr>
    </w:lvl>
    <w:lvl w:ilvl="1" w:tplc="A614F978">
      <w:start w:val="1"/>
      <w:numFmt w:val="bullet"/>
      <w:lvlText w:val=""/>
      <w:lvlJc w:val="left"/>
      <w:pPr>
        <w:tabs>
          <w:tab w:val="num" w:pos="1440"/>
        </w:tabs>
        <w:ind w:left="1440" w:hanging="360"/>
      </w:pPr>
      <w:rPr>
        <w:rFonts w:ascii="Wingdings" w:hAnsi="Wingdings" w:hint="default"/>
      </w:rPr>
    </w:lvl>
    <w:lvl w:ilvl="2" w:tplc="2BCCA08C" w:tentative="1">
      <w:start w:val="1"/>
      <w:numFmt w:val="bullet"/>
      <w:lvlText w:val=""/>
      <w:lvlJc w:val="left"/>
      <w:pPr>
        <w:tabs>
          <w:tab w:val="num" w:pos="2160"/>
        </w:tabs>
        <w:ind w:left="2160" w:hanging="360"/>
      </w:pPr>
      <w:rPr>
        <w:rFonts w:ascii="Wingdings" w:hAnsi="Wingdings" w:hint="default"/>
      </w:rPr>
    </w:lvl>
    <w:lvl w:ilvl="3" w:tplc="AA700F12" w:tentative="1">
      <w:start w:val="1"/>
      <w:numFmt w:val="bullet"/>
      <w:lvlText w:val=""/>
      <w:lvlJc w:val="left"/>
      <w:pPr>
        <w:tabs>
          <w:tab w:val="num" w:pos="2880"/>
        </w:tabs>
        <w:ind w:left="2880" w:hanging="360"/>
      </w:pPr>
      <w:rPr>
        <w:rFonts w:ascii="Wingdings" w:hAnsi="Wingdings" w:hint="default"/>
      </w:rPr>
    </w:lvl>
    <w:lvl w:ilvl="4" w:tplc="6756DAC4" w:tentative="1">
      <w:start w:val="1"/>
      <w:numFmt w:val="bullet"/>
      <w:lvlText w:val=""/>
      <w:lvlJc w:val="left"/>
      <w:pPr>
        <w:tabs>
          <w:tab w:val="num" w:pos="3600"/>
        </w:tabs>
        <w:ind w:left="3600" w:hanging="360"/>
      </w:pPr>
      <w:rPr>
        <w:rFonts w:ascii="Wingdings" w:hAnsi="Wingdings" w:hint="default"/>
      </w:rPr>
    </w:lvl>
    <w:lvl w:ilvl="5" w:tplc="4BEC0630" w:tentative="1">
      <w:start w:val="1"/>
      <w:numFmt w:val="bullet"/>
      <w:lvlText w:val=""/>
      <w:lvlJc w:val="left"/>
      <w:pPr>
        <w:tabs>
          <w:tab w:val="num" w:pos="4320"/>
        </w:tabs>
        <w:ind w:left="4320" w:hanging="360"/>
      </w:pPr>
      <w:rPr>
        <w:rFonts w:ascii="Wingdings" w:hAnsi="Wingdings" w:hint="default"/>
      </w:rPr>
    </w:lvl>
    <w:lvl w:ilvl="6" w:tplc="AD869EFC" w:tentative="1">
      <w:start w:val="1"/>
      <w:numFmt w:val="bullet"/>
      <w:lvlText w:val=""/>
      <w:lvlJc w:val="left"/>
      <w:pPr>
        <w:tabs>
          <w:tab w:val="num" w:pos="5040"/>
        </w:tabs>
        <w:ind w:left="5040" w:hanging="360"/>
      </w:pPr>
      <w:rPr>
        <w:rFonts w:ascii="Wingdings" w:hAnsi="Wingdings" w:hint="default"/>
      </w:rPr>
    </w:lvl>
    <w:lvl w:ilvl="7" w:tplc="B8B0BB06" w:tentative="1">
      <w:start w:val="1"/>
      <w:numFmt w:val="bullet"/>
      <w:lvlText w:val=""/>
      <w:lvlJc w:val="left"/>
      <w:pPr>
        <w:tabs>
          <w:tab w:val="num" w:pos="5760"/>
        </w:tabs>
        <w:ind w:left="5760" w:hanging="360"/>
      </w:pPr>
      <w:rPr>
        <w:rFonts w:ascii="Wingdings" w:hAnsi="Wingdings" w:hint="default"/>
      </w:rPr>
    </w:lvl>
    <w:lvl w:ilvl="8" w:tplc="684A49BE" w:tentative="1">
      <w:start w:val="1"/>
      <w:numFmt w:val="bullet"/>
      <w:lvlText w:val=""/>
      <w:lvlJc w:val="left"/>
      <w:pPr>
        <w:tabs>
          <w:tab w:val="num" w:pos="6480"/>
        </w:tabs>
        <w:ind w:left="6480" w:hanging="360"/>
      </w:pPr>
      <w:rPr>
        <w:rFonts w:ascii="Wingdings" w:hAnsi="Wingdings" w:hint="default"/>
      </w:rPr>
    </w:lvl>
  </w:abstractNum>
  <w:abstractNum w:abstractNumId="19">
    <w:nsid w:val="7E387866"/>
    <w:multiLevelType w:val="hybridMultilevel"/>
    <w:tmpl w:val="83445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4"/>
  </w:num>
  <w:num w:numId="4">
    <w:abstractNumId w:val="8"/>
  </w:num>
  <w:num w:numId="5">
    <w:abstractNumId w:val="13"/>
  </w:num>
  <w:num w:numId="6">
    <w:abstractNumId w:val="10"/>
  </w:num>
  <w:num w:numId="7">
    <w:abstractNumId w:val="4"/>
  </w:num>
  <w:num w:numId="8">
    <w:abstractNumId w:val="5"/>
  </w:num>
  <w:num w:numId="9">
    <w:abstractNumId w:val="1"/>
  </w:num>
  <w:num w:numId="10">
    <w:abstractNumId w:val="18"/>
  </w:num>
  <w:num w:numId="11">
    <w:abstractNumId w:val="15"/>
  </w:num>
  <w:num w:numId="12">
    <w:abstractNumId w:val="19"/>
  </w:num>
  <w:num w:numId="13">
    <w:abstractNumId w:val="3"/>
  </w:num>
  <w:num w:numId="14">
    <w:abstractNumId w:val="0"/>
  </w:num>
  <w:num w:numId="15">
    <w:abstractNumId w:val="17"/>
  </w:num>
  <w:num w:numId="16">
    <w:abstractNumId w:val="7"/>
  </w:num>
  <w:num w:numId="17">
    <w:abstractNumId w:val="11"/>
  </w:num>
  <w:num w:numId="18">
    <w:abstractNumId w:val="16"/>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9E"/>
    <w:rsid w:val="00015057"/>
    <w:rsid w:val="00016BE0"/>
    <w:rsid w:val="00020390"/>
    <w:rsid w:val="000221CD"/>
    <w:rsid w:val="00023196"/>
    <w:rsid w:val="00025B8C"/>
    <w:rsid w:val="0002676E"/>
    <w:rsid w:val="00030894"/>
    <w:rsid w:val="000314E4"/>
    <w:rsid w:val="000315C9"/>
    <w:rsid w:val="000343F1"/>
    <w:rsid w:val="000379EF"/>
    <w:rsid w:val="000516A7"/>
    <w:rsid w:val="00051915"/>
    <w:rsid w:val="00054088"/>
    <w:rsid w:val="00057DB6"/>
    <w:rsid w:val="0006037B"/>
    <w:rsid w:val="00061049"/>
    <w:rsid w:val="00064DDF"/>
    <w:rsid w:val="00081ADF"/>
    <w:rsid w:val="0009183C"/>
    <w:rsid w:val="00094F47"/>
    <w:rsid w:val="000972B0"/>
    <w:rsid w:val="000A1AB1"/>
    <w:rsid w:val="000A3900"/>
    <w:rsid w:val="000A6B2E"/>
    <w:rsid w:val="000B048D"/>
    <w:rsid w:val="000B1838"/>
    <w:rsid w:val="000B3E55"/>
    <w:rsid w:val="000B632D"/>
    <w:rsid w:val="000B6E0A"/>
    <w:rsid w:val="000C12B6"/>
    <w:rsid w:val="000C1E42"/>
    <w:rsid w:val="000C4356"/>
    <w:rsid w:val="000C7F52"/>
    <w:rsid w:val="000E0E97"/>
    <w:rsid w:val="000E2E4C"/>
    <w:rsid w:val="000E5848"/>
    <w:rsid w:val="000F0548"/>
    <w:rsid w:val="000F329E"/>
    <w:rsid w:val="000F754C"/>
    <w:rsid w:val="00100B8B"/>
    <w:rsid w:val="00105A5E"/>
    <w:rsid w:val="0011052C"/>
    <w:rsid w:val="0011059C"/>
    <w:rsid w:val="00116279"/>
    <w:rsid w:val="00116897"/>
    <w:rsid w:val="0011689E"/>
    <w:rsid w:val="001168AD"/>
    <w:rsid w:val="00124DB6"/>
    <w:rsid w:val="00136921"/>
    <w:rsid w:val="00141F32"/>
    <w:rsid w:val="00151BF2"/>
    <w:rsid w:val="0015652F"/>
    <w:rsid w:val="00160771"/>
    <w:rsid w:val="001762CE"/>
    <w:rsid w:val="00183CAD"/>
    <w:rsid w:val="0018456E"/>
    <w:rsid w:val="0019636E"/>
    <w:rsid w:val="00196851"/>
    <w:rsid w:val="00196A81"/>
    <w:rsid w:val="001A0B9D"/>
    <w:rsid w:val="001A1D9E"/>
    <w:rsid w:val="001A25D1"/>
    <w:rsid w:val="001A3A10"/>
    <w:rsid w:val="001A57A6"/>
    <w:rsid w:val="001B0079"/>
    <w:rsid w:val="001B546E"/>
    <w:rsid w:val="001D008A"/>
    <w:rsid w:val="001D064A"/>
    <w:rsid w:val="001D7718"/>
    <w:rsid w:val="001E0484"/>
    <w:rsid w:val="001E0C5E"/>
    <w:rsid w:val="001E36BA"/>
    <w:rsid w:val="001E6F67"/>
    <w:rsid w:val="001F2F65"/>
    <w:rsid w:val="001F4673"/>
    <w:rsid w:val="0020392A"/>
    <w:rsid w:val="00204BA3"/>
    <w:rsid w:val="00206A1D"/>
    <w:rsid w:val="00206D34"/>
    <w:rsid w:val="00207264"/>
    <w:rsid w:val="0021248C"/>
    <w:rsid w:val="002147C7"/>
    <w:rsid w:val="00215468"/>
    <w:rsid w:val="002221BD"/>
    <w:rsid w:val="00225974"/>
    <w:rsid w:val="002314FC"/>
    <w:rsid w:val="00243E74"/>
    <w:rsid w:val="0024405C"/>
    <w:rsid w:val="00247011"/>
    <w:rsid w:val="00247E32"/>
    <w:rsid w:val="00254F1D"/>
    <w:rsid w:val="002617D0"/>
    <w:rsid w:val="00264A50"/>
    <w:rsid w:val="0026585F"/>
    <w:rsid w:val="00265B73"/>
    <w:rsid w:val="002733C1"/>
    <w:rsid w:val="00281E43"/>
    <w:rsid w:val="0028200D"/>
    <w:rsid w:val="00283047"/>
    <w:rsid w:val="00283AC2"/>
    <w:rsid w:val="00293B2E"/>
    <w:rsid w:val="00294F35"/>
    <w:rsid w:val="002A75CE"/>
    <w:rsid w:val="002B1E39"/>
    <w:rsid w:val="002B3F20"/>
    <w:rsid w:val="002B72F1"/>
    <w:rsid w:val="002C1A09"/>
    <w:rsid w:val="002C5749"/>
    <w:rsid w:val="002D0669"/>
    <w:rsid w:val="002D4185"/>
    <w:rsid w:val="002D6F23"/>
    <w:rsid w:val="002D7934"/>
    <w:rsid w:val="002E5D09"/>
    <w:rsid w:val="002E7ABD"/>
    <w:rsid w:val="002F35AC"/>
    <w:rsid w:val="002F3E2A"/>
    <w:rsid w:val="002F3FB3"/>
    <w:rsid w:val="003008E5"/>
    <w:rsid w:val="003051EE"/>
    <w:rsid w:val="00305E84"/>
    <w:rsid w:val="003072FF"/>
    <w:rsid w:val="0032152B"/>
    <w:rsid w:val="00325F57"/>
    <w:rsid w:val="00337C6A"/>
    <w:rsid w:val="00343185"/>
    <w:rsid w:val="00343E0C"/>
    <w:rsid w:val="00352E08"/>
    <w:rsid w:val="003539FA"/>
    <w:rsid w:val="00355767"/>
    <w:rsid w:val="00356C8A"/>
    <w:rsid w:val="00361D47"/>
    <w:rsid w:val="003666BA"/>
    <w:rsid w:val="00366910"/>
    <w:rsid w:val="0037525E"/>
    <w:rsid w:val="00377CBD"/>
    <w:rsid w:val="00380FAC"/>
    <w:rsid w:val="00381C87"/>
    <w:rsid w:val="00385D99"/>
    <w:rsid w:val="003906BF"/>
    <w:rsid w:val="003930E7"/>
    <w:rsid w:val="00393F6C"/>
    <w:rsid w:val="00395815"/>
    <w:rsid w:val="003A02B7"/>
    <w:rsid w:val="003A2AC0"/>
    <w:rsid w:val="003A3C95"/>
    <w:rsid w:val="003A4589"/>
    <w:rsid w:val="003A5370"/>
    <w:rsid w:val="003B056E"/>
    <w:rsid w:val="003B6369"/>
    <w:rsid w:val="003B6BEA"/>
    <w:rsid w:val="003B7A0F"/>
    <w:rsid w:val="003C5405"/>
    <w:rsid w:val="003D0733"/>
    <w:rsid w:val="003D232A"/>
    <w:rsid w:val="003D7978"/>
    <w:rsid w:val="003E073F"/>
    <w:rsid w:val="003E1663"/>
    <w:rsid w:val="003E401D"/>
    <w:rsid w:val="003E6F82"/>
    <w:rsid w:val="003F0B80"/>
    <w:rsid w:val="00405D07"/>
    <w:rsid w:val="0041015E"/>
    <w:rsid w:val="00414002"/>
    <w:rsid w:val="004150DB"/>
    <w:rsid w:val="00421E52"/>
    <w:rsid w:val="00421FAF"/>
    <w:rsid w:val="004234A4"/>
    <w:rsid w:val="00423E4A"/>
    <w:rsid w:val="004279A0"/>
    <w:rsid w:val="00435577"/>
    <w:rsid w:val="004510B0"/>
    <w:rsid w:val="00451C96"/>
    <w:rsid w:val="00455727"/>
    <w:rsid w:val="00460FD9"/>
    <w:rsid w:val="00462A42"/>
    <w:rsid w:val="00482460"/>
    <w:rsid w:val="00484AF8"/>
    <w:rsid w:val="00485B35"/>
    <w:rsid w:val="00486587"/>
    <w:rsid w:val="00491C50"/>
    <w:rsid w:val="00495290"/>
    <w:rsid w:val="00495556"/>
    <w:rsid w:val="00496837"/>
    <w:rsid w:val="00497174"/>
    <w:rsid w:val="004977EE"/>
    <w:rsid w:val="004A1340"/>
    <w:rsid w:val="004A14CD"/>
    <w:rsid w:val="004A1D3E"/>
    <w:rsid w:val="004B16DC"/>
    <w:rsid w:val="004B722B"/>
    <w:rsid w:val="004C1CEE"/>
    <w:rsid w:val="004C603B"/>
    <w:rsid w:val="004D04D2"/>
    <w:rsid w:val="004D11B2"/>
    <w:rsid w:val="004D27DE"/>
    <w:rsid w:val="004E0932"/>
    <w:rsid w:val="004E578C"/>
    <w:rsid w:val="00502375"/>
    <w:rsid w:val="0050797D"/>
    <w:rsid w:val="0051379E"/>
    <w:rsid w:val="005216E4"/>
    <w:rsid w:val="0052579C"/>
    <w:rsid w:val="00527FF5"/>
    <w:rsid w:val="00533CC9"/>
    <w:rsid w:val="00535FC4"/>
    <w:rsid w:val="00543A38"/>
    <w:rsid w:val="005476D4"/>
    <w:rsid w:val="00555E5B"/>
    <w:rsid w:val="00563F72"/>
    <w:rsid w:val="0056401E"/>
    <w:rsid w:val="005729E3"/>
    <w:rsid w:val="005756DA"/>
    <w:rsid w:val="00575FE1"/>
    <w:rsid w:val="00590484"/>
    <w:rsid w:val="00597289"/>
    <w:rsid w:val="005A23B0"/>
    <w:rsid w:val="005A4C17"/>
    <w:rsid w:val="005A6105"/>
    <w:rsid w:val="005A7904"/>
    <w:rsid w:val="005B0DEE"/>
    <w:rsid w:val="005B17E8"/>
    <w:rsid w:val="005B2BBD"/>
    <w:rsid w:val="005B303A"/>
    <w:rsid w:val="005B4244"/>
    <w:rsid w:val="005B68CE"/>
    <w:rsid w:val="005C55E6"/>
    <w:rsid w:val="005C6324"/>
    <w:rsid w:val="005C69C9"/>
    <w:rsid w:val="005D1BDB"/>
    <w:rsid w:val="005D3785"/>
    <w:rsid w:val="005D4649"/>
    <w:rsid w:val="005D58D2"/>
    <w:rsid w:val="005D7F7C"/>
    <w:rsid w:val="005E2573"/>
    <w:rsid w:val="005E6417"/>
    <w:rsid w:val="0060141F"/>
    <w:rsid w:val="00612E17"/>
    <w:rsid w:val="00615C4B"/>
    <w:rsid w:val="00620F3F"/>
    <w:rsid w:val="00621FA6"/>
    <w:rsid w:val="006230A6"/>
    <w:rsid w:val="00626AA3"/>
    <w:rsid w:val="00653E93"/>
    <w:rsid w:val="0065656A"/>
    <w:rsid w:val="00662026"/>
    <w:rsid w:val="00662840"/>
    <w:rsid w:val="00662866"/>
    <w:rsid w:val="00663A2D"/>
    <w:rsid w:val="006717E0"/>
    <w:rsid w:val="006726DD"/>
    <w:rsid w:val="006757E0"/>
    <w:rsid w:val="00676825"/>
    <w:rsid w:val="0068453C"/>
    <w:rsid w:val="00685033"/>
    <w:rsid w:val="00687730"/>
    <w:rsid w:val="006910AB"/>
    <w:rsid w:val="006945F2"/>
    <w:rsid w:val="006A5265"/>
    <w:rsid w:val="006A7D73"/>
    <w:rsid w:val="006B0753"/>
    <w:rsid w:val="006B3084"/>
    <w:rsid w:val="006B66A8"/>
    <w:rsid w:val="006B757F"/>
    <w:rsid w:val="006C195A"/>
    <w:rsid w:val="006C57DE"/>
    <w:rsid w:val="006D1B9A"/>
    <w:rsid w:val="006D3836"/>
    <w:rsid w:val="006D688C"/>
    <w:rsid w:val="006E2A9B"/>
    <w:rsid w:val="006E5D6C"/>
    <w:rsid w:val="006E641C"/>
    <w:rsid w:val="006E70A2"/>
    <w:rsid w:val="006F3A0B"/>
    <w:rsid w:val="006F479F"/>
    <w:rsid w:val="006F57E7"/>
    <w:rsid w:val="006F5EA6"/>
    <w:rsid w:val="00701A8F"/>
    <w:rsid w:val="00705351"/>
    <w:rsid w:val="00707982"/>
    <w:rsid w:val="00721DAA"/>
    <w:rsid w:val="0072548A"/>
    <w:rsid w:val="007275E7"/>
    <w:rsid w:val="007338E3"/>
    <w:rsid w:val="007366A9"/>
    <w:rsid w:val="0074190F"/>
    <w:rsid w:val="00743B03"/>
    <w:rsid w:val="00751D78"/>
    <w:rsid w:val="00757D50"/>
    <w:rsid w:val="007603A8"/>
    <w:rsid w:val="00761DFA"/>
    <w:rsid w:val="00764293"/>
    <w:rsid w:val="00765124"/>
    <w:rsid w:val="007715C6"/>
    <w:rsid w:val="00771C69"/>
    <w:rsid w:val="0077320D"/>
    <w:rsid w:val="0077656D"/>
    <w:rsid w:val="0078002F"/>
    <w:rsid w:val="00786E0F"/>
    <w:rsid w:val="0078736D"/>
    <w:rsid w:val="007929DA"/>
    <w:rsid w:val="0079308A"/>
    <w:rsid w:val="007A1C22"/>
    <w:rsid w:val="007A4134"/>
    <w:rsid w:val="007A71E1"/>
    <w:rsid w:val="007B0A06"/>
    <w:rsid w:val="007B18B5"/>
    <w:rsid w:val="007B241B"/>
    <w:rsid w:val="007B5836"/>
    <w:rsid w:val="007B6752"/>
    <w:rsid w:val="007C4423"/>
    <w:rsid w:val="007D7563"/>
    <w:rsid w:val="007D7652"/>
    <w:rsid w:val="007E1211"/>
    <w:rsid w:val="007E38D0"/>
    <w:rsid w:val="007E3D58"/>
    <w:rsid w:val="007E6D9B"/>
    <w:rsid w:val="00800705"/>
    <w:rsid w:val="00801E6C"/>
    <w:rsid w:val="0080320D"/>
    <w:rsid w:val="00805C3D"/>
    <w:rsid w:val="0081005C"/>
    <w:rsid w:val="00811298"/>
    <w:rsid w:val="00811D34"/>
    <w:rsid w:val="00813EDA"/>
    <w:rsid w:val="00815D71"/>
    <w:rsid w:val="00820B32"/>
    <w:rsid w:val="00827AD5"/>
    <w:rsid w:val="00830911"/>
    <w:rsid w:val="00836C09"/>
    <w:rsid w:val="008452BF"/>
    <w:rsid w:val="0085771A"/>
    <w:rsid w:val="008577C6"/>
    <w:rsid w:val="008632FF"/>
    <w:rsid w:val="00863347"/>
    <w:rsid w:val="00863E8B"/>
    <w:rsid w:val="008745EF"/>
    <w:rsid w:val="00885B11"/>
    <w:rsid w:val="00886936"/>
    <w:rsid w:val="00892409"/>
    <w:rsid w:val="00892427"/>
    <w:rsid w:val="00895770"/>
    <w:rsid w:val="008957CD"/>
    <w:rsid w:val="008A5DDB"/>
    <w:rsid w:val="008B3CF5"/>
    <w:rsid w:val="008C0A53"/>
    <w:rsid w:val="008C2DA3"/>
    <w:rsid w:val="008C3AD3"/>
    <w:rsid w:val="008C64A5"/>
    <w:rsid w:val="008C7FCC"/>
    <w:rsid w:val="008D1C9A"/>
    <w:rsid w:val="008D31D7"/>
    <w:rsid w:val="008D5B97"/>
    <w:rsid w:val="008D63CF"/>
    <w:rsid w:val="008E1963"/>
    <w:rsid w:val="008E3F0A"/>
    <w:rsid w:val="008F0E75"/>
    <w:rsid w:val="008F1716"/>
    <w:rsid w:val="00900185"/>
    <w:rsid w:val="00902C2C"/>
    <w:rsid w:val="00903A84"/>
    <w:rsid w:val="00904208"/>
    <w:rsid w:val="00904A99"/>
    <w:rsid w:val="0090543C"/>
    <w:rsid w:val="00922095"/>
    <w:rsid w:val="00926E13"/>
    <w:rsid w:val="0092701F"/>
    <w:rsid w:val="009270F7"/>
    <w:rsid w:val="00935408"/>
    <w:rsid w:val="009357C8"/>
    <w:rsid w:val="00937D55"/>
    <w:rsid w:val="0095066D"/>
    <w:rsid w:val="00952C48"/>
    <w:rsid w:val="009550E7"/>
    <w:rsid w:val="00964E86"/>
    <w:rsid w:val="00966B4F"/>
    <w:rsid w:val="00982E74"/>
    <w:rsid w:val="00983A7C"/>
    <w:rsid w:val="009843BA"/>
    <w:rsid w:val="0098448D"/>
    <w:rsid w:val="00985CD0"/>
    <w:rsid w:val="009879F3"/>
    <w:rsid w:val="009924D1"/>
    <w:rsid w:val="00994E29"/>
    <w:rsid w:val="00994F91"/>
    <w:rsid w:val="00997E2A"/>
    <w:rsid w:val="009A0C52"/>
    <w:rsid w:val="009A4A96"/>
    <w:rsid w:val="009A5D61"/>
    <w:rsid w:val="009A7A00"/>
    <w:rsid w:val="009B6902"/>
    <w:rsid w:val="009C0173"/>
    <w:rsid w:val="009D259E"/>
    <w:rsid w:val="009D2C43"/>
    <w:rsid w:val="009D2F5C"/>
    <w:rsid w:val="009D640B"/>
    <w:rsid w:val="009E0471"/>
    <w:rsid w:val="009E27E2"/>
    <w:rsid w:val="009E61B1"/>
    <w:rsid w:val="009F1BB3"/>
    <w:rsid w:val="009F5846"/>
    <w:rsid w:val="009F7D7C"/>
    <w:rsid w:val="00A01419"/>
    <w:rsid w:val="00A047AF"/>
    <w:rsid w:val="00A0686C"/>
    <w:rsid w:val="00A100DF"/>
    <w:rsid w:val="00A10502"/>
    <w:rsid w:val="00A12486"/>
    <w:rsid w:val="00A22C5A"/>
    <w:rsid w:val="00A257C3"/>
    <w:rsid w:val="00A30135"/>
    <w:rsid w:val="00A31921"/>
    <w:rsid w:val="00A332BB"/>
    <w:rsid w:val="00A4154D"/>
    <w:rsid w:val="00A42463"/>
    <w:rsid w:val="00A438AE"/>
    <w:rsid w:val="00A43DC9"/>
    <w:rsid w:val="00A52EC7"/>
    <w:rsid w:val="00A531F7"/>
    <w:rsid w:val="00A55C24"/>
    <w:rsid w:val="00A627EC"/>
    <w:rsid w:val="00A654D9"/>
    <w:rsid w:val="00A739ED"/>
    <w:rsid w:val="00A81719"/>
    <w:rsid w:val="00A92E68"/>
    <w:rsid w:val="00A968FF"/>
    <w:rsid w:val="00AA27C4"/>
    <w:rsid w:val="00AA4214"/>
    <w:rsid w:val="00AA4491"/>
    <w:rsid w:val="00AA6C9E"/>
    <w:rsid w:val="00AB07FD"/>
    <w:rsid w:val="00AB16BF"/>
    <w:rsid w:val="00AB2700"/>
    <w:rsid w:val="00AC6646"/>
    <w:rsid w:val="00AD0289"/>
    <w:rsid w:val="00AD424D"/>
    <w:rsid w:val="00AD4FE9"/>
    <w:rsid w:val="00AD6591"/>
    <w:rsid w:val="00AD6B44"/>
    <w:rsid w:val="00AE043F"/>
    <w:rsid w:val="00AE1D8E"/>
    <w:rsid w:val="00AE2E77"/>
    <w:rsid w:val="00AE776F"/>
    <w:rsid w:val="00B015FB"/>
    <w:rsid w:val="00B0180F"/>
    <w:rsid w:val="00B02431"/>
    <w:rsid w:val="00B029F9"/>
    <w:rsid w:val="00B02EF3"/>
    <w:rsid w:val="00B03C72"/>
    <w:rsid w:val="00B07A24"/>
    <w:rsid w:val="00B157B7"/>
    <w:rsid w:val="00B237D6"/>
    <w:rsid w:val="00B24DFF"/>
    <w:rsid w:val="00B2680B"/>
    <w:rsid w:val="00B269CF"/>
    <w:rsid w:val="00B26CFE"/>
    <w:rsid w:val="00B347F0"/>
    <w:rsid w:val="00B40F3C"/>
    <w:rsid w:val="00B45701"/>
    <w:rsid w:val="00B519E9"/>
    <w:rsid w:val="00B708DD"/>
    <w:rsid w:val="00B830CF"/>
    <w:rsid w:val="00B903F7"/>
    <w:rsid w:val="00BA0DD4"/>
    <w:rsid w:val="00BA2C6B"/>
    <w:rsid w:val="00BA2D8E"/>
    <w:rsid w:val="00BB690D"/>
    <w:rsid w:val="00BC2D21"/>
    <w:rsid w:val="00BC4D72"/>
    <w:rsid w:val="00BC6BE6"/>
    <w:rsid w:val="00BC7CE1"/>
    <w:rsid w:val="00BD48E4"/>
    <w:rsid w:val="00BE0034"/>
    <w:rsid w:val="00BE06FC"/>
    <w:rsid w:val="00BE0DCA"/>
    <w:rsid w:val="00BE1DF9"/>
    <w:rsid w:val="00BF582F"/>
    <w:rsid w:val="00C02D60"/>
    <w:rsid w:val="00C108CE"/>
    <w:rsid w:val="00C12F32"/>
    <w:rsid w:val="00C13D98"/>
    <w:rsid w:val="00C15198"/>
    <w:rsid w:val="00C169CB"/>
    <w:rsid w:val="00C20364"/>
    <w:rsid w:val="00C20732"/>
    <w:rsid w:val="00C25953"/>
    <w:rsid w:val="00C267BF"/>
    <w:rsid w:val="00C36BC0"/>
    <w:rsid w:val="00C36C02"/>
    <w:rsid w:val="00C5047C"/>
    <w:rsid w:val="00C51AB5"/>
    <w:rsid w:val="00C57DF3"/>
    <w:rsid w:val="00C61375"/>
    <w:rsid w:val="00C67A8F"/>
    <w:rsid w:val="00C67C7A"/>
    <w:rsid w:val="00C70449"/>
    <w:rsid w:val="00C75991"/>
    <w:rsid w:val="00C80E92"/>
    <w:rsid w:val="00C909F1"/>
    <w:rsid w:val="00C97C99"/>
    <w:rsid w:val="00C97E1D"/>
    <w:rsid w:val="00CA6667"/>
    <w:rsid w:val="00CB0039"/>
    <w:rsid w:val="00CB2B4B"/>
    <w:rsid w:val="00CB49AE"/>
    <w:rsid w:val="00CB5F33"/>
    <w:rsid w:val="00CB6AF3"/>
    <w:rsid w:val="00CB7797"/>
    <w:rsid w:val="00CC0443"/>
    <w:rsid w:val="00CC1EE2"/>
    <w:rsid w:val="00CC2C59"/>
    <w:rsid w:val="00CE0DA4"/>
    <w:rsid w:val="00CE3D0A"/>
    <w:rsid w:val="00CF1249"/>
    <w:rsid w:val="00D0298B"/>
    <w:rsid w:val="00D059F1"/>
    <w:rsid w:val="00D11DBE"/>
    <w:rsid w:val="00D1269F"/>
    <w:rsid w:val="00D17230"/>
    <w:rsid w:val="00D22314"/>
    <w:rsid w:val="00D26DE8"/>
    <w:rsid w:val="00D30C0D"/>
    <w:rsid w:val="00D3368A"/>
    <w:rsid w:val="00D42B3D"/>
    <w:rsid w:val="00D46320"/>
    <w:rsid w:val="00D467A6"/>
    <w:rsid w:val="00D55B66"/>
    <w:rsid w:val="00D57A3E"/>
    <w:rsid w:val="00D61FB3"/>
    <w:rsid w:val="00D64DC7"/>
    <w:rsid w:val="00D675D0"/>
    <w:rsid w:val="00D723C6"/>
    <w:rsid w:val="00D728D6"/>
    <w:rsid w:val="00D73614"/>
    <w:rsid w:val="00D7432C"/>
    <w:rsid w:val="00D841A6"/>
    <w:rsid w:val="00D8610A"/>
    <w:rsid w:val="00D8616D"/>
    <w:rsid w:val="00D9375E"/>
    <w:rsid w:val="00D9466B"/>
    <w:rsid w:val="00DA1BB6"/>
    <w:rsid w:val="00DA4D29"/>
    <w:rsid w:val="00DA6CAB"/>
    <w:rsid w:val="00DC22DF"/>
    <w:rsid w:val="00DC27EF"/>
    <w:rsid w:val="00DC34D2"/>
    <w:rsid w:val="00DC55E1"/>
    <w:rsid w:val="00DD11C9"/>
    <w:rsid w:val="00DD2A6E"/>
    <w:rsid w:val="00DD2DA9"/>
    <w:rsid w:val="00DD4156"/>
    <w:rsid w:val="00DD45C3"/>
    <w:rsid w:val="00DD5471"/>
    <w:rsid w:val="00DD5C1D"/>
    <w:rsid w:val="00DE1EA4"/>
    <w:rsid w:val="00DE34D3"/>
    <w:rsid w:val="00DE6A22"/>
    <w:rsid w:val="00DE7DF9"/>
    <w:rsid w:val="00DF03AC"/>
    <w:rsid w:val="00DF05FB"/>
    <w:rsid w:val="00DF4F0A"/>
    <w:rsid w:val="00E00D5A"/>
    <w:rsid w:val="00E04913"/>
    <w:rsid w:val="00E07E3B"/>
    <w:rsid w:val="00E154B5"/>
    <w:rsid w:val="00E173BD"/>
    <w:rsid w:val="00E212A1"/>
    <w:rsid w:val="00E21627"/>
    <w:rsid w:val="00E223E0"/>
    <w:rsid w:val="00E24C27"/>
    <w:rsid w:val="00E25E71"/>
    <w:rsid w:val="00E34C93"/>
    <w:rsid w:val="00E36E6E"/>
    <w:rsid w:val="00E46CE4"/>
    <w:rsid w:val="00E50EB3"/>
    <w:rsid w:val="00E570F9"/>
    <w:rsid w:val="00E604AE"/>
    <w:rsid w:val="00E70A81"/>
    <w:rsid w:val="00E75432"/>
    <w:rsid w:val="00E75E6C"/>
    <w:rsid w:val="00E853E9"/>
    <w:rsid w:val="00E85CAC"/>
    <w:rsid w:val="00E932DD"/>
    <w:rsid w:val="00E96501"/>
    <w:rsid w:val="00E96664"/>
    <w:rsid w:val="00EA040A"/>
    <w:rsid w:val="00EA60F6"/>
    <w:rsid w:val="00EA632F"/>
    <w:rsid w:val="00EA6604"/>
    <w:rsid w:val="00EB4C38"/>
    <w:rsid w:val="00EC5578"/>
    <w:rsid w:val="00ED4630"/>
    <w:rsid w:val="00ED6D91"/>
    <w:rsid w:val="00EE2D13"/>
    <w:rsid w:val="00EF3D8C"/>
    <w:rsid w:val="00EF617A"/>
    <w:rsid w:val="00F02A29"/>
    <w:rsid w:val="00F031D5"/>
    <w:rsid w:val="00F05B15"/>
    <w:rsid w:val="00F07A41"/>
    <w:rsid w:val="00F107DA"/>
    <w:rsid w:val="00F13643"/>
    <w:rsid w:val="00F13ABE"/>
    <w:rsid w:val="00F14180"/>
    <w:rsid w:val="00F1419E"/>
    <w:rsid w:val="00F17643"/>
    <w:rsid w:val="00F212A0"/>
    <w:rsid w:val="00F32C6B"/>
    <w:rsid w:val="00F42FC0"/>
    <w:rsid w:val="00F442A2"/>
    <w:rsid w:val="00F476BF"/>
    <w:rsid w:val="00F5067F"/>
    <w:rsid w:val="00F531D2"/>
    <w:rsid w:val="00F6271B"/>
    <w:rsid w:val="00F64D5D"/>
    <w:rsid w:val="00F65264"/>
    <w:rsid w:val="00F76F5B"/>
    <w:rsid w:val="00F8257B"/>
    <w:rsid w:val="00F82F9E"/>
    <w:rsid w:val="00F84903"/>
    <w:rsid w:val="00F8608C"/>
    <w:rsid w:val="00F87386"/>
    <w:rsid w:val="00F87F5D"/>
    <w:rsid w:val="00F930AB"/>
    <w:rsid w:val="00FA2041"/>
    <w:rsid w:val="00FA33A9"/>
    <w:rsid w:val="00FA3738"/>
    <w:rsid w:val="00FB1127"/>
    <w:rsid w:val="00FB2B8C"/>
    <w:rsid w:val="00FB477F"/>
    <w:rsid w:val="00FB5370"/>
    <w:rsid w:val="00FB6616"/>
    <w:rsid w:val="00FB6E43"/>
    <w:rsid w:val="00FB7C09"/>
    <w:rsid w:val="00FC3C33"/>
    <w:rsid w:val="00FC3D8B"/>
    <w:rsid w:val="00FC62D5"/>
    <w:rsid w:val="00FD070F"/>
    <w:rsid w:val="00FD1B02"/>
    <w:rsid w:val="00FD6680"/>
    <w:rsid w:val="00FE1432"/>
    <w:rsid w:val="00FE4C7C"/>
    <w:rsid w:val="00FF0457"/>
    <w:rsid w:val="00FF4BC0"/>
    <w:rsid w:val="00FF5BE2"/>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F9E"/>
    <w:rPr>
      <w:rFonts w:ascii="Helvetica" w:hAnsi="Helvetica"/>
      <w:sz w:val="24"/>
      <w:szCs w:val="24"/>
      <w:lang w:eastAsia="en-US"/>
    </w:rPr>
  </w:style>
  <w:style w:type="paragraph" w:styleId="Heading1">
    <w:name w:val="heading 1"/>
    <w:basedOn w:val="Normal"/>
    <w:next w:val="Normal"/>
    <w:qFormat/>
    <w:rsid w:val="00F82F9E"/>
    <w:pPr>
      <w:keepNext/>
      <w:outlineLvl w:val="0"/>
    </w:pPr>
    <w:rPr>
      <w:b/>
      <w:sz w:val="28"/>
    </w:rPr>
  </w:style>
  <w:style w:type="paragraph" w:styleId="Heading2">
    <w:name w:val="heading 2"/>
    <w:basedOn w:val="Normal"/>
    <w:next w:val="Normal"/>
    <w:qFormat/>
    <w:rsid w:val="003906BF"/>
    <w:pPr>
      <w:keepNext/>
      <w:spacing w:before="240" w:after="60"/>
      <w:outlineLvl w:val="1"/>
    </w:pPr>
    <w:rPr>
      <w:rFonts w:ascii="Palatino Linotype" w:hAnsi="Palatino Linotype" w:cs="Arial"/>
      <w:b/>
      <w:bCs/>
      <w:i/>
      <w:iCs/>
      <w:sz w:val="28"/>
      <w:szCs w:val="28"/>
    </w:rPr>
  </w:style>
  <w:style w:type="paragraph" w:styleId="Heading3">
    <w:name w:val="heading 3"/>
    <w:basedOn w:val="Normal"/>
    <w:next w:val="Normal"/>
    <w:link w:val="Heading3Char"/>
    <w:qFormat/>
    <w:rsid w:val="004B16DC"/>
    <w:pPr>
      <w:keepNext/>
      <w:spacing w:before="240" w:after="60"/>
      <w:outlineLvl w:val="2"/>
    </w:pPr>
    <w:rPr>
      <w:rFonts w:ascii="Palatino Linotype" w:eastAsia="Times New Roman" w:hAnsi="Palatino Linotype"/>
      <w:b/>
      <w:bCs/>
      <w:szCs w:val="26"/>
    </w:rPr>
  </w:style>
  <w:style w:type="paragraph" w:styleId="Heading4">
    <w:name w:val="heading 4"/>
    <w:basedOn w:val="Normal"/>
    <w:next w:val="Normal"/>
    <w:link w:val="Heading4Char"/>
    <w:qFormat/>
    <w:rsid w:val="00C2595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2F9E"/>
    <w:rPr>
      <w:color w:val="0000FF"/>
      <w:u w:val="single"/>
    </w:rPr>
  </w:style>
  <w:style w:type="paragraph" w:styleId="BodyTextIndent">
    <w:name w:val="Body Text Indent"/>
    <w:basedOn w:val="Normal"/>
    <w:rsid w:val="00F82F9E"/>
    <w:pPr>
      <w:ind w:left="360"/>
    </w:pPr>
  </w:style>
  <w:style w:type="character" w:customStyle="1" w:styleId="label">
    <w:name w:val="label"/>
    <w:basedOn w:val="DefaultParagraphFont"/>
    <w:rsid w:val="00D841A6"/>
    <w:rPr>
      <w:b/>
      <w:bCs/>
    </w:rPr>
  </w:style>
  <w:style w:type="paragraph" w:styleId="BalloonText">
    <w:name w:val="Balloon Text"/>
    <w:basedOn w:val="Normal"/>
    <w:semiHidden/>
    <w:rsid w:val="002221BD"/>
    <w:rPr>
      <w:rFonts w:ascii="Tahoma" w:hAnsi="Tahoma" w:cs="Tahoma"/>
      <w:sz w:val="16"/>
      <w:szCs w:val="16"/>
    </w:rPr>
  </w:style>
  <w:style w:type="paragraph" w:styleId="Footer">
    <w:name w:val="footer"/>
    <w:basedOn w:val="Normal"/>
    <w:link w:val="FooterChar"/>
    <w:uiPriority w:val="99"/>
    <w:rsid w:val="0078002F"/>
    <w:pPr>
      <w:tabs>
        <w:tab w:val="center" w:pos="4320"/>
        <w:tab w:val="right" w:pos="8640"/>
      </w:tabs>
    </w:pPr>
  </w:style>
  <w:style w:type="character" w:styleId="PageNumber">
    <w:name w:val="page number"/>
    <w:basedOn w:val="DefaultParagraphFont"/>
    <w:rsid w:val="0078002F"/>
  </w:style>
  <w:style w:type="character" w:styleId="Strong">
    <w:name w:val="Strong"/>
    <w:basedOn w:val="DefaultParagraphFont"/>
    <w:qFormat/>
    <w:rsid w:val="00BA2C6B"/>
    <w:rPr>
      <w:b/>
      <w:bCs/>
    </w:rPr>
  </w:style>
  <w:style w:type="character" w:styleId="FollowedHyperlink">
    <w:name w:val="FollowedHyperlink"/>
    <w:basedOn w:val="DefaultParagraphFont"/>
    <w:rsid w:val="00AD0289"/>
    <w:rPr>
      <w:color w:val="800080"/>
      <w:u w:val="single"/>
    </w:rPr>
  </w:style>
  <w:style w:type="paragraph" w:customStyle="1" w:styleId="TOC1">
    <w:name w:val="TOC 제목1"/>
    <w:basedOn w:val="Heading1"/>
    <w:next w:val="Normal"/>
    <w:uiPriority w:val="39"/>
    <w:qFormat/>
    <w:rsid w:val="00863347"/>
    <w:pPr>
      <w:keepLines/>
      <w:spacing w:before="480" w:line="276" w:lineRule="auto"/>
      <w:outlineLvl w:val="9"/>
    </w:pPr>
    <w:rPr>
      <w:rFonts w:ascii="Cambria" w:eastAsia="Times New Roman" w:hAnsi="Cambria"/>
      <w:bCs/>
      <w:color w:val="365F91"/>
      <w:szCs w:val="28"/>
    </w:rPr>
  </w:style>
  <w:style w:type="paragraph" w:styleId="TOC2">
    <w:name w:val="toc 2"/>
    <w:basedOn w:val="Normal"/>
    <w:next w:val="Normal"/>
    <w:autoRedefine/>
    <w:uiPriority w:val="39"/>
    <w:rsid w:val="00C25953"/>
    <w:pPr>
      <w:ind w:left="240"/>
    </w:pPr>
    <w:rPr>
      <w:rFonts w:ascii="Palatino Linotype" w:hAnsi="Palatino Linotype"/>
    </w:rPr>
  </w:style>
  <w:style w:type="paragraph" w:styleId="TOC10">
    <w:name w:val="toc 1"/>
    <w:basedOn w:val="Normal"/>
    <w:next w:val="Normal"/>
    <w:autoRedefine/>
    <w:uiPriority w:val="39"/>
    <w:rsid w:val="00C25953"/>
    <w:rPr>
      <w:rFonts w:ascii="Palatino Linotype" w:hAnsi="Palatino Linotype"/>
      <w:b/>
    </w:rPr>
  </w:style>
  <w:style w:type="character" w:customStyle="1" w:styleId="Heading3Char">
    <w:name w:val="Heading 3 Char"/>
    <w:basedOn w:val="DefaultParagraphFont"/>
    <w:link w:val="Heading3"/>
    <w:rsid w:val="004B16DC"/>
    <w:rPr>
      <w:rFonts w:ascii="Palatino Linotype" w:eastAsia="Times New Roman" w:hAnsi="Palatino Linotype" w:cs="Times New Roman"/>
      <w:b/>
      <w:bCs/>
      <w:sz w:val="24"/>
      <w:szCs w:val="26"/>
    </w:rPr>
  </w:style>
  <w:style w:type="paragraph" w:styleId="TOC3">
    <w:name w:val="toc 3"/>
    <w:basedOn w:val="Normal"/>
    <w:next w:val="Normal"/>
    <w:autoRedefine/>
    <w:uiPriority w:val="39"/>
    <w:rsid w:val="00C25953"/>
    <w:pPr>
      <w:ind w:left="480"/>
    </w:pPr>
    <w:rPr>
      <w:rFonts w:ascii="Palatino Linotype" w:hAnsi="Palatino Linotype"/>
    </w:rPr>
  </w:style>
  <w:style w:type="paragraph" w:customStyle="1" w:styleId="Heading">
    <w:name w:val="Heading"/>
    <w:basedOn w:val="Heading1"/>
    <w:qFormat/>
    <w:rsid w:val="003906BF"/>
    <w:pPr>
      <w:jc w:val="center"/>
    </w:pPr>
    <w:rPr>
      <w:rFonts w:ascii="Palatino Linotype" w:hAnsi="Palatino Linotype"/>
      <w:sz w:val="40"/>
      <w:szCs w:val="40"/>
    </w:rPr>
  </w:style>
  <w:style w:type="paragraph" w:styleId="TOC4">
    <w:name w:val="toc 4"/>
    <w:basedOn w:val="Normal"/>
    <w:next w:val="Normal"/>
    <w:autoRedefine/>
    <w:rsid w:val="00C25953"/>
    <w:pPr>
      <w:ind w:left="720"/>
    </w:pPr>
    <w:rPr>
      <w:rFonts w:ascii="Palatino Linotype" w:hAnsi="Palatino Linotype"/>
      <w:sz w:val="22"/>
    </w:rPr>
  </w:style>
  <w:style w:type="character" w:customStyle="1" w:styleId="Heading4Char">
    <w:name w:val="Heading 4 Char"/>
    <w:basedOn w:val="DefaultParagraphFont"/>
    <w:link w:val="Heading4"/>
    <w:semiHidden/>
    <w:rsid w:val="00C25953"/>
    <w:rPr>
      <w:rFonts w:ascii="Calibri" w:eastAsia="Times New Roman" w:hAnsi="Calibri" w:cs="Times New Roman"/>
      <w:b/>
      <w:bCs/>
      <w:sz w:val="28"/>
      <w:szCs w:val="28"/>
    </w:rPr>
  </w:style>
  <w:style w:type="character" w:customStyle="1" w:styleId="style111">
    <w:name w:val="style111"/>
    <w:basedOn w:val="DefaultParagraphFont"/>
    <w:rsid w:val="00B03C72"/>
    <w:rPr>
      <w:rFonts w:ascii="Arial" w:hAnsi="Arial" w:cs="Arial" w:hint="default"/>
      <w:b w:val="0"/>
      <w:bCs w:val="0"/>
      <w:i w:val="0"/>
      <w:iCs w:val="0"/>
      <w:caps w:val="0"/>
      <w:smallCaps w:val="0"/>
      <w:sz w:val="18"/>
      <w:szCs w:val="18"/>
    </w:rPr>
  </w:style>
  <w:style w:type="paragraph" w:styleId="Header">
    <w:name w:val="header"/>
    <w:basedOn w:val="Normal"/>
    <w:link w:val="HeaderChar"/>
    <w:rsid w:val="00366910"/>
    <w:pPr>
      <w:tabs>
        <w:tab w:val="center" w:pos="4513"/>
        <w:tab w:val="right" w:pos="9026"/>
      </w:tabs>
      <w:snapToGrid w:val="0"/>
    </w:pPr>
  </w:style>
  <w:style w:type="character" w:customStyle="1" w:styleId="HeaderChar">
    <w:name w:val="Header Char"/>
    <w:basedOn w:val="DefaultParagraphFont"/>
    <w:link w:val="Header"/>
    <w:rsid w:val="00366910"/>
    <w:rPr>
      <w:rFonts w:ascii="Helvetica" w:hAnsi="Helvetica"/>
      <w:sz w:val="24"/>
      <w:szCs w:val="24"/>
      <w:lang w:eastAsia="en-US"/>
    </w:rPr>
  </w:style>
  <w:style w:type="paragraph" w:styleId="ListParagraph">
    <w:name w:val="List Paragraph"/>
    <w:basedOn w:val="Normal"/>
    <w:uiPriority w:val="34"/>
    <w:qFormat/>
    <w:rsid w:val="006E70A2"/>
    <w:pPr>
      <w:ind w:leftChars="400" w:left="800"/>
    </w:pPr>
  </w:style>
  <w:style w:type="character" w:styleId="CommentReference">
    <w:name w:val="annotation reference"/>
    <w:basedOn w:val="DefaultParagraphFont"/>
    <w:rsid w:val="004A1340"/>
    <w:rPr>
      <w:sz w:val="16"/>
      <w:szCs w:val="16"/>
    </w:rPr>
  </w:style>
  <w:style w:type="paragraph" w:styleId="CommentText">
    <w:name w:val="annotation text"/>
    <w:basedOn w:val="Normal"/>
    <w:link w:val="CommentTextChar"/>
    <w:rsid w:val="004A1340"/>
    <w:rPr>
      <w:sz w:val="20"/>
      <w:szCs w:val="20"/>
    </w:rPr>
  </w:style>
  <w:style w:type="character" w:customStyle="1" w:styleId="CommentTextChar">
    <w:name w:val="Comment Text Char"/>
    <w:basedOn w:val="DefaultParagraphFont"/>
    <w:link w:val="CommentText"/>
    <w:rsid w:val="004A1340"/>
    <w:rPr>
      <w:rFonts w:ascii="Helvetica" w:hAnsi="Helvetica"/>
      <w:lang w:eastAsia="en-US"/>
    </w:rPr>
  </w:style>
  <w:style w:type="paragraph" w:styleId="CommentSubject">
    <w:name w:val="annotation subject"/>
    <w:basedOn w:val="CommentText"/>
    <w:next w:val="CommentText"/>
    <w:link w:val="CommentSubjectChar"/>
    <w:rsid w:val="004A1340"/>
    <w:rPr>
      <w:b/>
      <w:bCs/>
    </w:rPr>
  </w:style>
  <w:style w:type="character" w:customStyle="1" w:styleId="CommentSubjectChar">
    <w:name w:val="Comment Subject Char"/>
    <w:basedOn w:val="CommentTextChar"/>
    <w:link w:val="CommentSubject"/>
    <w:rsid w:val="004A1340"/>
    <w:rPr>
      <w:rFonts w:ascii="Helvetica" w:hAnsi="Helvetica"/>
      <w:b/>
      <w:bCs/>
      <w:lang w:eastAsia="en-US"/>
    </w:rPr>
  </w:style>
  <w:style w:type="paragraph" w:styleId="Revision">
    <w:name w:val="Revision"/>
    <w:hidden/>
    <w:uiPriority w:val="99"/>
    <w:semiHidden/>
    <w:rsid w:val="00A01419"/>
    <w:rPr>
      <w:rFonts w:ascii="Helvetica" w:hAnsi="Helvetica"/>
      <w:sz w:val="24"/>
      <w:szCs w:val="24"/>
      <w:lang w:eastAsia="en-US"/>
    </w:rPr>
  </w:style>
  <w:style w:type="character" w:customStyle="1" w:styleId="FooterChar">
    <w:name w:val="Footer Char"/>
    <w:basedOn w:val="DefaultParagraphFont"/>
    <w:link w:val="Footer"/>
    <w:uiPriority w:val="99"/>
    <w:rsid w:val="006F479F"/>
    <w:rPr>
      <w:rFonts w:ascii="Helvetica" w:hAnsi="Helvetica"/>
      <w:sz w:val="24"/>
      <w:szCs w:val="24"/>
      <w:lang w:eastAsia="en-US"/>
    </w:rPr>
  </w:style>
  <w:style w:type="character" w:customStyle="1" w:styleId="apple-converted-space">
    <w:name w:val="apple-converted-space"/>
    <w:basedOn w:val="DefaultParagraphFont"/>
    <w:rsid w:val="003F0B80"/>
  </w:style>
  <w:style w:type="character" w:styleId="Emphasis">
    <w:name w:val="Emphasis"/>
    <w:basedOn w:val="DefaultParagraphFont"/>
    <w:uiPriority w:val="20"/>
    <w:qFormat/>
    <w:rsid w:val="003F0B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F9E"/>
    <w:rPr>
      <w:rFonts w:ascii="Helvetica" w:hAnsi="Helvetica"/>
      <w:sz w:val="24"/>
      <w:szCs w:val="24"/>
      <w:lang w:eastAsia="en-US"/>
    </w:rPr>
  </w:style>
  <w:style w:type="paragraph" w:styleId="Heading1">
    <w:name w:val="heading 1"/>
    <w:basedOn w:val="Normal"/>
    <w:next w:val="Normal"/>
    <w:qFormat/>
    <w:rsid w:val="00F82F9E"/>
    <w:pPr>
      <w:keepNext/>
      <w:outlineLvl w:val="0"/>
    </w:pPr>
    <w:rPr>
      <w:b/>
      <w:sz w:val="28"/>
    </w:rPr>
  </w:style>
  <w:style w:type="paragraph" w:styleId="Heading2">
    <w:name w:val="heading 2"/>
    <w:basedOn w:val="Normal"/>
    <w:next w:val="Normal"/>
    <w:qFormat/>
    <w:rsid w:val="003906BF"/>
    <w:pPr>
      <w:keepNext/>
      <w:spacing w:before="240" w:after="60"/>
      <w:outlineLvl w:val="1"/>
    </w:pPr>
    <w:rPr>
      <w:rFonts w:ascii="Palatino Linotype" w:hAnsi="Palatino Linotype" w:cs="Arial"/>
      <w:b/>
      <w:bCs/>
      <w:i/>
      <w:iCs/>
      <w:sz w:val="28"/>
      <w:szCs w:val="28"/>
    </w:rPr>
  </w:style>
  <w:style w:type="paragraph" w:styleId="Heading3">
    <w:name w:val="heading 3"/>
    <w:basedOn w:val="Normal"/>
    <w:next w:val="Normal"/>
    <w:link w:val="Heading3Char"/>
    <w:qFormat/>
    <w:rsid w:val="004B16DC"/>
    <w:pPr>
      <w:keepNext/>
      <w:spacing w:before="240" w:after="60"/>
      <w:outlineLvl w:val="2"/>
    </w:pPr>
    <w:rPr>
      <w:rFonts w:ascii="Palatino Linotype" w:eastAsia="Times New Roman" w:hAnsi="Palatino Linotype"/>
      <w:b/>
      <w:bCs/>
      <w:szCs w:val="26"/>
    </w:rPr>
  </w:style>
  <w:style w:type="paragraph" w:styleId="Heading4">
    <w:name w:val="heading 4"/>
    <w:basedOn w:val="Normal"/>
    <w:next w:val="Normal"/>
    <w:link w:val="Heading4Char"/>
    <w:qFormat/>
    <w:rsid w:val="00C2595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2F9E"/>
    <w:rPr>
      <w:color w:val="0000FF"/>
      <w:u w:val="single"/>
    </w:rPr>
  </w:style>
  <w:style w:type="paragraph" w:styleId="BodyTextIndent">
    <w:name w:val="Body Text Indent"/>
    <w:basedOn w:val="Normal"/>
    <w:rsid w:val="00F82F9E"/>
    <w:pPr>
      <w:ind w:left="360"/>
    </w:pPr>
  </w:style>
  <w:style w:type="character" w:customStyle="1" w:styleId="label">
    <w:name w:val="label"/>
    <w:basedOn w:val="DefaultParagraphFont"/>
    <w:rsid w:val="00D841A6"/>
    <w:rPr>
      <w:b/>
      <w:bCs/>
    </w:rPr>
  </w:style>
  <w:style w:type="paragraph" w:styleId="BalloonText">
    <w:name w:val="Balloon Text"/>
    <w:basedOn w:val="Normal"/>
    <w:semiHidden/>
    <w:rsid w:val="002221BD"/>
    <w:rPr>
      <w:rFonts w:ascii="Tahoma" w:hAnsi="Tahoma" w:cs="Tahoma"/>
      <w:sz w:val="16"/>
      <w:szCs w:val="16"/>
    </w:rPr>
  </w:style>
  <w:style w:type="paragraph" w:styleId="Footer">
    <w:name w:val="footer"/>
    <w:basedOn w:val="Normal"/>
    <w:link w:val="FooterChar"/>
    <w:uiPriority w:val="99"/>
    <w:rsid w:val="0078002F"/>
    <w:pPr>
      <w:tabs>
        <w:tab w:val="center" w:pos="4320"/>
        <w:tab w:val="right" w:pos="8640"/>
      </w:tabs>
    </w:pPr>
  </w:style>
  <w:style w:type="character" w:styleId="PageNumber">
    <w:name w:val="page number"/>
    <w:basedOn w:val="DefaultParagraphFont"/>
    <w:rsid w:val="0078002F"/>
  </w:style>
  <w:style w:type="character" w:styleId="Strong">
    <w:name w:val="Strong"/>
    <w:basedOn w:val="DefaultParagraphFont"/>
    <w:qFormat/>
    <w:rsid w:val="00BA2C6B"/>
    <w:rPr>
      <w:b/>
      <w:bCs/>
    </w:rPr>
  </w:style>
  <w:style w:type="character" w:styleId="FollowedHyperlink">
    <w:name w:val="FollowedHyperlink"/>
    <w:basedOn w:val="DefaultParagraphFont"/>
    <w:rsid w:val="00AD0289"/>
    <w:rPr>
      <w:color w:val="800080"/>
      <w:u w:val="single"/>
    </w:rPr>
  </w:style>
  <w:style w:type="paragraph" w:customStyle="1" w:styleId="TOC1">
    <w:name w:val="TOC 제목1"/>
    <w:basedOn w:val="Heading1"/>
    <w:next w:val="Normal"/>
    <w:uiPriority w:val="39"/>
    <w:qFormat/>
    <w:rsid w:val="00863347"/>
    <w:pPr>
      <w:keepLines/>
      <w:spacing w:before="480" w:line="276" w:lineRule="auto"/>
      <w:outlineLvl w:val="9"/>
    </w:pPr>
    <w:rPr>
      <w:rFonts w:ascii="Cambria" w:eastAsia="Times New Roman" w:hAnsi="Cambria"/>
      <w:bCs/>
      <w:color w:val="365F91"/>
      <w:szCs w:val="28"/>
    </w:rPr>
  </w:style>
  <w:style w:type="paragraph" w:styleId="TOC2">
    <w:name w:val="toc 2"/>
    <w:basedOn w:val="Normal"/>
    <w:next w:val="Normal"/>
    <w:autoRedefine/>
    <w:uiPriority w:val="39"/>
    <w:rsid w:val="00C25953"/>
    <w:pPr>
      <w:ind w:left="240"/>
    </w:pPr>
    <w:rPr>
      <w:rFonts w:ascii="Palatino Linotype" w:hAnsi="Palatino Linotype"/>
    </w:rPr>
  </w:style>
  <w:style w:type="paragraph" w:styleId="TOC10">
    <w:name w:val="toc 1"/>
    <w:basedOn w:val="Normal"/>
    <w:next w:val="Normal"/>
    <w:autoRedefine/>
    <w:uiPriority w:val="39"/>
    <w:rsid w:val="00C25953"/>
    <w:rPr>
      <w:rFonts w:ascii="Palatino Linotype" w:hAnsi="Palatino Linotype"/>
      <w:b/>
    </w:rPr>
  </w:style>
  <w:style w:type="character" w:customStyle="1" w:styleId="Heading3Char">
    <w:name w:val="Heading 3 Char"/>
    <w:basedOn w:val="DefaultParagraphFont"/>
    <w:link w:val="Heading3"/>
    <w:rsid w:val="004B16DC"/>
    <w:rPr>
      <w:rFonts w:ascii="Palatino Linotype" w:eastAsia="Times New Roman" w:hAnsi="Palatino Linotype" w:cs="Times New Roman"/>
      <w:b/>
      <w:bCs/>
      <w:sz w:val="24"/>
      <w:szCs w:val="26"/>
    </w:rPr>
  </w:style>
  <w:style w:type="paragraph" w:styleId="TOC3">
    <w:name w:val="toc 3"/>
    <w:basedOn w:val="Normal"/>
    <w:next w:val="Normal"/>
    <w:autoRedefine/>
    <w:uiPriority w:val="39"/>
    <w:rsid w:val="00C25953"/>
    <w:pPr>
      <w:ind w:left="480"/>
    </w:pPr>
    <w:rPr>
      <w:rFonts w:ascii="Palatino Linotype" w:hAnsi="Palatino Linotype"/>
    </w:rPr>
  </w:style>
  <w:style w:type="paragraph" w:customStyle="1" w:styleId="Heading">
    <w:name w:val="Heading"/>
    <w:basedOn w:val="Heading1"/>
    <w:qFormat/>
    <w:rsid w:val="003906BF"/>
    <w:pPr>
      <w:jc w:val="center"/>
    </w:pPr>
    <w:rPr>
      <w:rFonts w:ascii="Palatino Linotype" w:hAnsi="Palatino Linotype"/>
      <w:sz w:val="40"/>
      <w:szCs w:val="40"/>
    </w:rPr>
  </w:style>
  <w:style w:type="paragraph" w:styleId="TOC4">
    <w:name w:val="toc 4"/>
    <w:basedOn w:val="Normal"/>
    <w:next w:val="Normal"/>
    <w:autoRedefine/>
    <w:rsid w:val="00C25953"/>
    <w:pPr>
      <w:ind w:left="720"/>
    </w:pPr>
    <w:rPr>
      <w:rFonts w:ascii="Palatino Linotype" w:hAnsi="Palatino Linotype"/>
      <w:sz w:val="22"/>
    </w:rPr>
  </w:style>
  <w:style w:type="character" w:customStyle="1" w:styleId="Heading4Char">
    <w:name w:val="Heading 4 Char"/>
    <w:basedOn w:val="DefaultParagraphFont"/>
    <w:link w:val="Heading4"/>
    <w:semiHidden/>
    <w:rsid w:val="00C25953"/>
    <w:rPr>
      <w:rFonts w:ascii="Calibri" w:eastAsia="Times New Roman" w:hAnsi="Calibri" w:cs="Times New Roman"/>
      <w:b/>
      <w:bCs/>
      <w:sz w:val="28"/>
      <w:szCs w:val="28"/>
    </w:rPr>
  </w:style>
  <w:style w:type="character" w:customStyle="1" w:styleId="style111">
    <w:name w:val="style111"/>
    <w:basedOn w:val="DefaultParagraphFont"/>
    <w:rsid w:val="00B03C72"/>
    <w:rPr>
      <w:rFonts w:ascii="Arial" w:hAnsi="Arial" w:cs="Arial" w:hint="default"/>
      <w:b w:val="0"/>
      <w:bCs w:val="0"/>
      <w:i w:val="0"/>
      <w:iCs w:val="0"/>
      <w:caps w:val="0"/>
      <w:smallCaps w:val="0"/>
      <w:sz w:val="18"/>
      <w:szCs w:val="18"/>
    </w:rPr>
  </w:style>
  <w:style w:type="paragraph" w:styleId="Header">
    <w:name w:val="header"/>
    <w:basedOn w:val="Normal"/>
    <w:link w:val="HeaderChar"/>
    <w:rsid w:val="00366910"/>
    <w:pPr>
      <w:tabs>
        <w:tab w:val="center" w:pos="4513"/>
        <w:tab w:val="right" w:pos="9026"/>
      </w:tabs>
      <w:snapToGrid w:val="0"/>
    </w:pPr>
  </w:style>
  <w:style w:type="character" w:customStyle="1" w:styleId="HeaderChar">
    <w:name w:val="Header Char"/>
    <w:basedOn w:val="DefaultParagraphFont"/>
    <w:link w:val="Header"/>
    <w:rsid w:val="00366910"/>
    <w:rPr>
      <w:rFonts w:ascii="Helvetica" w:hAnsi="Helvetica"/>
      <w:sz w:val="24"/>
      <w:szCs w:val="24"/>
      <w:lang w:eastAsia="en-US"/>
    </w:rPr>
  </w:style>
  <w:style w:type="paragraph" w:styleId="ListParagraph">
    <w:name w:val="List Paragraph"/>
    <w:basedOn w:val="Normal"/>
    <w:uiPriority w:val="34"/>
    <w:qFormat/>
    <w:rsid w:val="006E70A2"/>
    <w:pPr>
      <w:ind w:leftChars="400" w:left="800"/>
    </w:pPr>
  </w:style>
  <w:style w:type="character" w:styleId="CommentReference">
    <w:name w:val="annotation reference"/>
    <w:basedOn w:val="DefaultParagraphFont"/>
    <w:rsid w:val="004A1340"/>
    <w:rPr>
      <w:sz w:val="16"/>
      <w:szCs w:val="16"/>
    </w:rPr>
  </w:style>
  <w:style w:type="paragraph" w:styleId="CommentText">
    <w:name w:val="annotation text"/>
    <w:basedOn w:val="Normal"/>
    <w:link w:val="CommentTextChar"/>
    <w:rsid w:val="004A1340"/>
    <w:rPr>
      <w:sz w:val="20"/>
      <w:szCs w:val="20"/>
    </w:rPr>
  </w:style>
  <w:style w:type="character" w:customStyle="1" w:styleId="CommentTextChar">
    <w:name w:val="Comment Text Char"/>
    <w:basedOn w:val="DefaultParagraphFont"/>
    <w:link w:val="CommentText"/>
    <w:rsid w:val="004A1340"/>
    <w:rPr>
      <w:rFonts w:ascii="Helvetica" w:hAnsi="Helvetica"/>
      <w:lang w:eastAsia="en-US"/>
    </w:rPr>
  </w:style>
  <w:style w:type="paragraph" w:styleId="CommentSubject">
    <w:name w:val="annotation subject"/>
    <w:basedOn w:val="CommentText"/>
    <w:next w:val="CommentText"/>
    <w:link w:val="CommentSubjectChar"/>
    <w:rsid w:val="004A1340"/>
    <w:rPr>
      <w:b/>
      <w:bCs/>
    </w:rPr>
  </w:style>
  <w:style w:type="character" w:customStyle="1" w:styleId="CommentSubjectChar">
    <w:name w:val="Comment Subject Char"/>
    <w:basedOn w:val="CommentTextChar"/>
    <w:link w:val="CommentSubject"/>
    <w:rsid w:val="004A1340"/>
    <w:rPr>
      <w:rFonts w:ascii="Helvetica" w:hAnsi="Helvetica"/>
      <w:b/>
      <w:bCs/>
      <w:lang w:eastAsia="en-US"/>
    </w:rPr>
  </w:style>
  <w:style w:type="paragraph" w:styleId="Revision">
    <w:name w:val="Revision"/>
    <w:hidden/>
    <w:uiPriority w:val="99"/>
    <w:semiHidden/>
    <w:rsid w:val="00A01419"/>
    <w:rPr>
      <w:rFonts w:ascii="Helvetica" w:hAnsi="Helvetica"/>
      <w:sz w:val="24"/>
      <w:szCs w:val="24"/>
      <w:lang w:eastAsia="en-US"/>
    </w:rPr>
  </w:style>
  <w:style w:type="character" w:customStyle="1" w:styleId="FooterChar">
    <w:name w:val="Footer Char"/>
    <w:basedOn w:val="DefaultParagraphFont"/>
    <w:link w:val="Footer"/>
    <w:uiPriority w:val="99"/>
    <w:rsid w:val="006F479F"/>
    <w:rPr>
      <w:rFonts w:ascii="Helvetica" w:hAnsi="Helvetica"/>
      <w:sz w:val="24"/>
      <w:szCs w:val="24"/>
      <w:lang w:eastAsia="en-US"/>
    </w:rPr>
  </w:style>
  <w:style w:type="character" w:customStyle="1" w:styleId="apple-converted-space">
    <w:name w:val="apple-converted-space"/>
    <w:basedOn w:val="DefaultParagraphFont"/>
    <w:rsid w:val="003F0B80"/>
  </w:style>
  <w:style w:type="character" w:styleId="Emphasis">
    <w:name w:val="Emphasis"/>
    <w:basedOn w:val="DefaultParagraphFont"/>
    <w:uiPriority w:val="20"/>
    <w:qFormat/>
    <w:rsid w:val="003F0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3822">
      <w:bodyDiv w:val="1"/>
      <w:marLeft w:val="0"/>
      <w:marRight w:val="0"/>
      <w:marTop w:val="0"/>
      <w:marBottom w:val="0"/>
      <w:divBdr>
        <w:top w:val="none" w:sz="0" w:space="0" w:color="auto"/>
        <w:left w:val="none" w:sz="0" w:space="0" w:color="auto"/>
        <w:bottom w:val="none" w:sz="0" w:space="0" w:color="auto"/>
        <w:right w:val="none" w:sz="0" w:space="0" w:color="auto"/>
      </w:divBdr>
      <w:divsChild>
        <w:div w:id="91240352">
          <w:marLeft w:val="0"/>
          <w:marRight w:val="0"/>
          <w:marTop w:val="0"/>
          <w:marBottom w:val="0"/>
          <w:divBdr>
            <w:top w:val="none" w:sz="0" w:space="0" w:color="auto"/>
            <w:left w:val="none" w:sz="0" w:space="0" w:color="auto"/>
            <w:bottom w:val="none" w:sz="0" w:space="0" w:color="auto"/>
            <w:right w:val="none" w:sz="0" w:space="0" w:color="auto"/>
          </w:divBdr>
          <w:divsChild>
            <w:div w:id="1542547867">
              <w:marLeft w:val="0"/>
              <w:marRight w:val="0"/>
              <w:marTop w:val="0"/>
              <w:marBottom w:val="0"/>
              <w:divBdr>
                <w:top w:val="none" w:sz="0" w:space="0" w:color="auto"/>
                <w:left w:val="none" w:sz="0" w:space="0" w:color="auto"/>
                <w:bottom w:val="none" w:sz="0" w:space="0" w:color="auto"/>
                <w:right w:val="none" w:sz="0" w:space="0" w:color="auto"/>
              </w:divBdr>
              <w:divsChild>
                <w:div w:id="218371236">
                  <w:marLeft w:val="0"/>
                  <w:marRight w:val="0"/>
                  <w:marTop w:val="0"/>
                  <w:marBottom w:val="0"/>
                  <w:divBdr>
                    <w:top w:val="single" w:sz="6" w:space="11" w:color="CCCCCC"/>
                    <w:left w:val="single" w:sz="6" w:space="11" w:color="CCCCCC"/>
                    <w:bottom w:val="single" w:sz="6" w:space="11" w:color="BBBBBB"/>
                    <w:right w:val="single" w:sz="6" w:space="11" w:color="CCCCCC"/>
                  </w:divBdr>
                  <w:divsChild>
                    <w:div w:id="1751347301">
                      <w:marLeft w:val="30"/>
                      <w:marRight w:val="0"/>
                      <w:marTop w:val="0"/>
                      <w:marBottom w:val="0"/>
                      <w:divBdr>
                        <w:top w:val="none" w:sz="0" w:space="0" w:color="auto"/>
                        <w:left w:val="none" w:sz="0" w:space="0" w:color="auto"/>
                        <w:bottom w:val="none" w:sz="0" w:space="0" w:color="auto"/>
                        <w:right w:val="none" w:sz="0" w:space="0" w:color="auto"/>
                      </w:divBdr>
                      <w:divsChild>
                        <w:div w:id="118771036">
                          <w:marLeft w:val="0"/>
                          <w:marRight w:val="0"/>
                          <w:marTop w:val="0"/>
                          <w:marBottom w:val="0"/>
                          <w:divBdr>
                            <w:top w:val="none" w:sz="0" w:space="0" w:color="auto"/>
                            <w:left w:val="none" w:sz="0" w:space="0" w:color="auto"/>
                            <w:bottom w:val="none" w:sz="0" w:space="0" w:color="auto"/>
                            <w:right w:val="none" w:sz="0" w:space="0" w:color="auto"/>
                          </w:divBdr>
                          <w:divsChild>
                            <w:div w:id="176248827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925618">
      <w:bodyDiv w:val="1"/>
      <w:marLeft w:val="0"/>
      <w:marRight w:val="0"/>
      <w:marTop w:val="0"/>
      <w:marBottom w:val="0"/>
      <w:divBdr>
        <w:top w:val="none" w:sz="0" w:space="0" w:color="auto"/>
        <w:left w:val="none" w:sz="0" w:space="0" w:color="auto"/>
        <w:bottom w:val="none" w:sz="0" w:space="0" w:color="auto"/>
        <w:right w:val="none" w:sz="0" w:space="0" w:color="auto"/>
      </w:divBdr>
      <w:divsChild>
        <w:div w:id="28649682">
          <w:marLeft w:val="0"/>
          <w:marRight w:val="0"/>
          <w:marTop w:val="0"/>
          <w:marBottom w:val="0"/>
          <w:divBdr>
            <w:top w:val="none" w:sz="0" w:space="0" w:color="auto"/>
            <w:left w:val="none" w:sz="0" w:space="0" w:color="auto"/>
            <w:bottom w:val="none" w:sz="0" w:space="0" w:color="auto"/>
            <w:right w:val="none" w:sz="0" w:space="0" w:color="auto"/>
          </w:divBdr>
          <w:divsChild>
            <w:div w:id="1518352378">
              <w:marLeft w:val="0"/>
              <w:marRight w:val="0"/>
              <w:marTop w:val="0"/>
              <w:marBottom w:val="0"/>
              <w:divBdr>
                <w:top w:val="none" w:sz="0" w:space="0" w:color="auto"/>
                <w:left w:val="none" w:sz="0" w:space="0" w:color="auto"/>
                <w:bottom w:val="none" w:sz="0" w:space="0" w:color="auto"/>
                <w:right w:val="none" w:sz="0" w:space="0" w:color="auto"/>
              </w:divBdr>
              <w:divsChild>
                <w:div w:id="1302153874">
                  <w:marLeft w:val="0"/>
                  <w:marRight w:val="0"/>
                  <w:marTop w:val="0"/>
                  <w:marBottom w:val="0"/>
                  <w:divBdr>
                    <w:top w:val="none" w:sz="0" w:space="0" w:color="auto"/>
                    <w:left w:val="none" w:sz="0" w:space="0" w:color="auto"/>
                    <w:bottom w:val="none" w:sz="0" w:space="0" w:color="auto"/>
                    <w:right w:val="none" w:sz="0" w:space="0" w:color="auto"/>
                  </w:divBdr>
                  <w:divsChild>
                    <w:div w:id="372459877">
                      <w:marLeft w:val="0"/>
                      <w:marRight w:val="0"/>
                      <w:marTop w:val="0"/>
                      <w:marBottom w:val="0"/>
                      <w:divBdr>
                        <w:top w:val="none" w:sz="0" w:space="0" w:color="auto"/>
                        <w:left w:val="none" w:sz="0" w:space="0" w:color="auto"/>
                        <w:bottom w:val="none" w:sz="0" w:space="0" w:color="auto"/>
                        <w:right w:val="none" w:sz="0" w:space="0" w:color="auto"/>
                      </w:divBdr>
                      <w:divsChild>
                        <w:div w:id="1573857750">
                          <w:marLeft w:val="0"/>
                          <w:marRight w:val="0"/>
                          <w:marTop w:val="0"/>
                          <w:marBottom w:val="0"/>
                          <w:divBdr>
                            <w:top w:val="none" w:sz="0" w:space="0" w:color="auto"/>
                            <w:left w:val="none" w:sz="0" w:space="0" w:color="auto"/>
                            <w:bottom w:val="none" w:sz="0" w:space="0" w:color="auto"/>
                            <w:right w:val="none" w:sz="0" w:space="0" w:color="auto"/>
                          </w:divBdr>
                          <w:divsChild>
                            <w:div w:id="1425110954">
                              <w:marLeft w:val="0"/>
                              <w:marRight w:val="0"/>
                              <w:marTop w:val="0"/>
                              <w:marBottom w:val="0"/>
                              <w:divBdr>
                                <w:top w:val="none" w:sz="0" w:space="0" w:color="auto"/>
                                <w:left w:val="none" w:sz="0" w:space="0" w:color="auto"/>
                                <w:bottom w:val="none" w:sz="0" w:space="0" w:color="auto"/>
                                <w:right w:val="none" w:sz="0" w:space="0" w:color="auto"/>
                              </w:divBdr>
                              <w:divsChild>
                                <w:div w:id="837960707">
                                  <w:marLeft w:val="0"/>
                                  <w:marRight w:val="0"/>
                                  <w:marTop w:val="0"/>
                                  <w:marBottom w:val="0"/>
                                  <w:divBdr>
                                    <w:top w:val="none" w:sz="0" w:space="0" w:color="auto"/>
                                    <w:left w:val="none" w:sz="0" w:space="0" w:color="auto"/>
                                    <w:bottom w:val="none" w:sz="0" w:space="0" w:color="auto"/>
                                    <w:right w:val="none" w:sz="0" w:space="0" w:color="auto"/>
                                  </w:divBdr>
                                  <w:divsChild>
                                    <w:div w:id="808548161">
                                      <w:marLeft w:val="0"/>
                                      <w:marRight w:val="0"/>
                                      <w:marTop w:val="0"/>
                                      <w:marBottom w:val="0"/>
                                      <w:divBdr>
                                        <w:top w:val="none" w:sz="0" w:space="0" w:color="auto"/>
                                        <w:left w:val="none" w:sz="0" w:space="0" w:color="auto"/>
                                        <w:bottom w:val="none" w:sz="0" w:space="0" w:color="auto"/>
                                        <w:right w:val="none" w:sz="0" w:space="0" w:color="auto"/>
                                      </w:divBdr>
                                      <w:divsChild>
                                        <w:div w:id="1240485571">
                                          <w:marLeft w:val="0"/>
                                          <w:marRight w:val="0"/>
                                          <w:marTop w:val="0"/>
                                          <w:marBottom w:val="0"/>
                                          <w:divBdr>
                                            <w:top w:val="none" w:sz="0" w:space="0" w:color="auto"/>
                                            <w:left w:val="none" w:sz="0" w:space="0" w:color="auto"/>
                                            <w:bottom w:val="none" w:sz="0" w:space="0" w:color="auto"/>
                                            <w:right w:val="none" w:sz="0" w:space="0" w:color="auto"/>
                                          </w:divBdr>
                                          <w:divsChild>
                                            <w:div w:id="358971052">
                                              <w:marLeft w:val="0"/>
                                              <w:marRight w:val="0"/>
                                              <w:marTop w:val="0"/>
                                              <w:marBottom w:val="0"/>
                                              <w:divBdr>
                                                <w:top w:val="none" w:sz="0" w:space="0" w:color="auto"/>
                                                <w:left w:val="none" w:sz="0" w:space="0" w:color="auto"/>
                                                <w:bottom w:val="none" w:sz="0" w:space="0" w:color="auto"/>
                                                <w:right w:val="none" w:sz="0" w:space="0" w:color="auto"/>
                                              </w:divBdr>
                                              <w:divsChild>
                                                <w:div w:id="260451905">
                                                  <w:marLeft w:val="0"/>
                                                  <w:marRight w:val="0"/>
                                                  <w:marTop w:val="0"/>
                                                  <w:marBottom w:val="0"/>
                                                  <w:divBdr>
                                                    <w:top w:val="none" w:sz="0" w:space="0" w:color="auto"/>
                                                    <w:left w:val="none" w:sz="0" w:space="0" w:color="auto"/>
                                                    <w:bottom w:val="none" w:sz="0" w:space="0" w:color="auto"/>
                                                    <w:right w:val="none" w:sz="0" w:space="0" w:color="auto"/>
                                                  </w:divBdr>
                                                  <w:divsChild>
                                                    <w:div w:id="703167283">
                                                      <w:marLeft w:val="0"/>
                                                      <w:marRight w:val="0"/>
                                                      <w:marTop w:val="0"/>
                                                      <w:marBottom w:val="0"/>
                                                      <w:divBdr>
                                                        <w:top w:val="none" w:sz="0" w:space="0" w:color="auto"/>
                                                        <w:left w:val="none" w:sz="0" w:space="0" w:color="auto"/>
                                                        <w:bottom w:val="none" w:sz="0" w:space="0" w:color="auto"/>
                                                        <w:right w:val="none" w:sz="0" w:space="0" w:color="auto"/>
                                                      </w:divBdr>
                                                      <w:divsChild>
                                                        <w:div w:id="29379170">
                                                          <w:marLeft w:val="0"/>
                                                          <w:marRight w:val="0"/>
                                                          <w:marTop w:val="0"/>
                                                          <w:marBottom w:val="0"/>
                                                          <w:divBdr>
                                                            <w:top w:val="none" w:sz="0" w:space="0" w:color="auto"/>
                                                            <w:left w:val="none" w:sz="0" w:space="0" w:color="auto"/>
                                                            <w:bottom w:val="none" w:sz="0" w:space="0" w:color="auto"/>
                                                            <w:right w:val="none" w:sz="0" w:space="0" w:color="auto"/>
                                                          </w:divBdr>
                                                          <w:divsChild>
                                                            <w:div w:id="1828324406">
                                                              <w:marLeft w:val="0"/>
                                                              <w:marRight w:val="0"/>
                                                              <w:marTop w:val="0"/>
                                                              <w:marBottom w:val="0"/>
                                                              <w:divBdr>
                                                                <w:top w:val="none" w:sz="0" w:space="0" w:color="auto"/>
                                                                <w:left w:val="none" w:sz="0" w:space="0" w:color="auto"/>
                                                                <w:bottom w:val="none" w:sz="0" w:space="0" w:color="auto"/>
                                                                <w:right w:val="none" w:sz="0" w:space="0" w:color="auto"/>
                                                              </w:divBdr>
                                                              <w:divsChild>
                                                                <w:div w:id="3944901">
                                                                  <w:marLeft w:val="0"/>
                                                                  <w:marRight w:val="0"/>
                                                                  <w:marTop w:val="0"/>
                                                                  <w:marBottom w:val="0"/>
                                                                  <w:divBdr>
                                                                    <w:top w:val="none" w:sz="0" w:space="0" w:color="auto"/>
                                                                    <w:left w:val="none" w:sz="0" w:space="0" w:color="auto"/>
                                                                    <w:bottom w:val="none" w:sz="0" w:space="0" w:color="auto"/>
                                                                    <w:right w:val="none" w:sz="0" w:space="0" w:color="auto"/>
                                                                  </w:divBdr>
                                                                  <w:divsChild>
                                                                    <w:div w:id="1735663312">
                                                                      <w:marLeft w:val="0"/>
                                                                      <w:marRight w:val="0"/>
                                                                      <w:marTop w:val="0"/>
                                                                      <w:marBottom w:val="0"/>
                                                                      <w:divBdr>
                                                                        <w:top w:val="none" w:sz="0" w:space="0" w:color="auto"/>
                                                                        <w:left w:val="none" w:sz="0" w:space="0" w:color="auto"/>
                                                                        <w:bottom w:val="none" w:sz="0" w:space="0" w:color="auto"/>
                                                                        <w:right w:val="none" w:sz="0" w:space="0" w:color="auto"/>
                                                                      </w:divBdr>
                                                                      <w:divsChild>
                                                                        <w:div w:id="456146000">
                                                                          <w:marLeft w:val="0"/>
                                                                          <w:marRight w:val="0"/>
                                                                          <w:marTop w:val="0"/>
                                                                          <w:marBottom w:val="0"/>
                                                                          <w:divBdr>
                                                                            <w:top w:val="none" w:sz="0" w:space="0" w:color="auto"/>
                                                                            <w:left w:val="none" w:sz="0" w:space="0" w:color="auto"/>
                                                                            <w:bottom w:val="none" w:sz="0" w:space="0" w:color="auto"/>
                                                                            <w:right w:val="none" w:sz="0" w:space="0" w:color="auto"/>
                                                                          </w:divBdr>
                                                                          <w:divsChild>
                                                                            <w:div w:id="154687345">
                                                                              <w:marLeft w:val="0"/>
                                                                              <w:marRight w:val="0"/>
                                                                              <w:marTop w:val="0"/>
                                                                              <w:marBottom w:val="0"/>
                                                                              <w:divBdr>
                                                                                <w:top w:val="none" w:sz="0" w:space="0" w:color="auto"/>
                                                                                <w:left w:val="none" w:sz="0" w:space="0" w:color="auto"/>
                                                                                <w:bottom w:val="none" w:sz="0" w:space="0" w:color="auto"/>
                                                                                <w:right w:val="none" w:sz="0" w:space="0" w:color="auto"/>
                                                                              </w:divBdr>
                                                                              <w:divsChild>
                                                                                <w:div w:id="20400510">
                                                                                  <w:marLeft w:val="0"/>
                                                                                  <w:marRight w:val="0"/>
                                                                                  <w:marTop w:val="0"/>
                                                                                  <w:marBottom w:val="0"/>
                                                                                  <w:divBdr>
                                                                                    <w:top w:val="none" w:sz="0" w:space="0" w:color="auto"/>
                                                                                    <w:left w:val="none" w:sz="0" w:space="0" w:color="auto"/>
                                                                                    <w:bottom w:val="none" w:sz="0" w:space="0" w:color="auto"/>
                                                                                    <w:right w:val="none" w:sz="0" w:space="0" w:color="auto"/>
                                                                                  </w:divBdr>
                                                                                  <w:divsChild>
                                                                                    <w:div w:id="1397508271">
                                                                                      <w:marLeft w:val="0"/>
                                                                                      <w:marRight w:val="0"/>
                                                                                      <w:marTop w:val="0"/>
                                                                                      <w:marBottom w:val="0"/>
                                                                                      <w:divBdr>
                                                                                        <w:top w:val="none" w:sz="0" w:space="0" w:color="auto"/>
                                                                                        <w:left w:val="none" w:sz="0" w:space="0" w:color="auto"/>
                                                                                        <w:bottom w:val="none" w:sz="0" w:space="0" w:color="auto"/>
                                                                                        <w:right w:val="none" w:sz="0" w:space="0" w:color="auto"/>
                                                                                      </w:divBdr>
                                                                                      <w:divsChild>
                                                                                        <w:div w:id="1492600569">
                                                                                          <w:marLeft w:val="0"/>
                                                                                          <w:marRight w:val="0"/>
                                                                                          <w:marTop w:val="0"/>
                                                                                          <w:marBottom w:val="0"/>
                                                                                          <w:divBdr>
                                                                                            <w:top w:val="none" w:sz="0" w:space="0" w:color="auto"/>
                                                                                            <w:left w:val="none" w:sz="0" w:space="0" w:color="auto"/>
                                                                                            <w:bottom w:val="none" w:sz="0" w:space="0" w:color="auto"/>
                                                                                            <w:right w:val="none" w:sz="0" w:space="0" w:color="auto"/>
                                                                                          </w:divBdr>
                                                                                          <w:divsChild>
                                                                                            <w:div w:id="2086995480">
                                                                                              <w:marLeft w:val="0"/>
                                                                                              <w:marRight w:val="0"/>
                                                                                              <w:marTop w:val="0"/>
                                                                                              <w:marBottom w:val="0"/>
                                                                                              <w:divBdr>
                                                                                                <w:top w:val="none" w:sz="0" w:space="0" w:color="auto"/>
                                                                                                <w:left w:val="none" w:sz="0" w:space="0" w:color="auto"/>
                                                                                                <w:bottom w:val="none" w:sz="0" w:space="0" w:color="auto"/>
                                                                                                <w:right w:val="none" w:sz="0" w:space="0" w:color="auto"/>
                                                                                              </w:divBdr>
                                                                                              <w:divsChild>
                                                                                                <w:div w:id="210575345">
                                                                                                  <w:marLeft w:val="0"/>
                                                                                                  <w:marRight w:val="0"/>
                                                                                                  <w:marTop w:val="0"/>
                                                                                                  <w:marBottom w:val="0"/>
                                                                                                  <w:divBdr>
                                                                                                    <w:top w:val="none" w:sz="0" w:space="0" w:color="auto"/>
                                                                                                    <w:left w:val="none" w:sz="0" w:space="0" w:color="auto"/>
                                                                                                    <w:bottom w:val="none" w:sz="0" w:space="0" w:color="auto"/>
                                                                                                    <w:right w:val="none" w:sz="0" w:space="0" w:color="auto"/>
                                                                                                  </w:divBdr>
                                                                                                  <w:divsChild>
                                                                                                    <w:div w:id="1966041312">
                                                                                                      <w:marLeft w:val="0"/>
                                                                                                      <w:marRight w:val="0"/>
                                                                                                      <w:marTop w:val="0"/>
                                                                                                      <w:marBottom w:val="0"/>
                                                                                                      <w:divBdr>
                                                                                                        <w:top w:val="none" w:sz="0" w:space="0" w:color="auto"/>
                                                                                                        <w:left w:val="none" w:sz="0" w:space="0" w:color="auto"/>
                                                                                                        <w:bottom w:val="none" w:sz="0" w:space="0" w:color="auto"/>
                                                                                                        <w:right w:val="none" w:sz="0" w:space="0" w:color="auto"/>
                                                                                                      </w:divBdr>
                                                                                                      <w:divsChild>
                                                                                                        <w:div w:id="1866746087">
                                                                                                          <w:marLeft w:val="0"/>
                                                                                                          <w:marRight w:val="0"/>
                                                                                                          <w:marTop w:val="0"/>
                                                                                                          <w:marBottom w:val="0"/>
                                                                                                          <w:divBdr>
                                                                                                            <w:top w:val="none" w:sz="0" w:space="0" w:color="auto"/>
                                                                                                            <w:left w:val="none" w:sz="0" w:space="0" w:color="auto"/>
                                                                                                            <w:bottom w:val="none" w:sz="0" w:space="0" w:color="auto"/>
                                                                                                            <w:right w:val="none" w:sz="0" w:space="0" w:color="auto"/>
                                                                                                          </w:divBdr>
                                                                                                          <w:divsChild>
                                                                                                            <w:div w:id="1374453505">
                                                                                                              <w:marLeft w:val="0"/>
                                                                                                              <w:marRight w:val="0"/>
                                                                                                              <w:marTop w:val="0"/>
                                                                                                              <w:marBottom w:val="0"/>
                                                                                                              <w:divBdr>
                                                                                                                <w:top w:val="none" w:sz="0" w:space="0" w:color="auto"/>
                                                                                                                <w:left w:val="none" w:sz="0" w:space="0" w:color="auto"/>
                                                                                                                <w:bottom w:val="none" w:sz="0" w:space="0" w:color="auto"/>
                                                                                                                <w:right w:val="none" w:sz="0" w:space="0" w:color="auto"/>
                                                                                                              </w:divBdr>
                                                                                                              <w:divsChild>
                                                                                                                <w:div w:id="1978298751">
                                                                                                                  <w:marLeft w:val="0"/>
                                                                                                                  <w:marRight w:val="0"/>
                                                                                                                  <w:marTop w:val="0"/>
                                                                                                                  <w:marBottom w:val="0"/>
                                                                                                                  <w:divBdr>
                                                                                                                    <w:top w:val="none" w:sz="0" w:space="0" w:color="auto"/>
                                                                                                                    <w:left w:val="none" w:sz="0" w:space="0" w:color="auto"/>
                                                                                                                    <w:bottom w:val="none" w:sz="0" w:space="0" w:color="auto"/>
                                                                                                                    <w:right w:val="none" w:sz="0" w:space="0" w:color="auto"/>
                                                                                                                  </w:divBdr>
                                                                                                                  <w:divsChild>
                                                                                                                    <w:div w:id="2517763">
                                                                                                                      <w:marLeft w:val="0"/>
                                                                                                                      <w:marRight w:val="0"/>
                                                                                                                      <w:marTop w:val="0"/>
                                                                                                                      <w:marBottom w:val="0"/>
                                                                                                                      <w:divBdr>
                                                                                                                        <w:top w:val="none" w:sz="0" w:space="0" w:color="auto"/>
                                                                                                                        <w:left w:val="none" w:sz="0" w:space="0" w:color="auto"/>
                                                                                                                        <w:bottom w:val="none" w:sz="0" w:space="0" w:color="auto"/>
                                                                                                                        <w:right w:val="none" w:sz="0" w:space="0" w:color="auto"/>
                                                                                                                      </w:divBdr>
                                                                                                                      <w:divsChild>
                                                                                                                        <w:div w:id="835191952">
                                                                                                                          <w:marLeft w:val="0"/>
                                                                                                                          <w:marRight w:val="0"/>
                                                                                                                          <w:marTop w:val="0"/>
                                                                                                                          <w:marBottom w:val="0"/>
                                                                                                                          <w:divBdr>
                                                                                                                            <w:top w:val="none" w:sz="0" w:space="0" w:color="auto"/>
                                                                                                                            <w:left w:val="none" w:sz="0" w:space="0" w:color="auto"/>
                                                                                                                            <w:bottom w:val="none" w:sz="0" w:space="0" w:color="auto"/>
                                                                                                                            <w:right w:val="none" w:sz="0" w:space="0" w:color="auto"/>
                                                                                                                          </w:divBdr>
                                                                                                                          <w:divsChild>
                                                                                                                            <w:div w:id="507210857">
                                                                                                                              <w:marLeft w:val="0"/>
                                                                                                                              <w:marRight w:val="0"/>
                                                                                                                              <w:marTop w:val="0"/>
                                                                                                                              <w:marBottom w:val="0"/>
                                                                                                                              <w:divBdr>
                                                                                                                                <w:top w:val="none" w:sz="0" w:space="0" w:color="auto"/>
                                                                                                                                <w:left w:val="none" w:sz="0" w:space="0" w:color="auto"/>
                                                                                                                                <w:bottom w:val="none" w:sz="0" w:space="0" w:color="auto"/>
                                                                                                                                <w:right w:val="none" w:sz="0" w:space="0" w:color="auto"/>
                                                                                                                              </w:divBdr>
                                                                                                                              <w:divsChild>
                                                                                                                                <w:div w:id="1605575079">
                                                                                                                                  <w:marLeft w:val="0"/>
                                                                                                                                  <w:marRight w:val="0"/>
                                                                                                                                  <w:marTop w:val="0"/>
                                                                                                                                  <w:marBottom w:val="0"/>
                                                                                                                                  <w:divBdr>
                                                                                                                                    <w:top w:val="none" w:sz="0" w:space="0" w:color="auto"/>
                                                                                                                                    <w:left w:val="none" w:sz="0" w:space="0" w:color="auto"/>
                                                                                                                                    <w:bottom w:val="none" w:sz="0" w:space="0" w:color="auto"/>
                                                                                                                                    <w:right w:val="none" w:sz="0" w:space="0" w:color="auto"/>
                                                                                                                                  </w:divBdr>
                                                                                                                                </w:div>
                                                                                                                                <w:div w:id="2917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84144">
      <w:bodyDiv w:val="1"/>
      <w:marLeft w:val="0"/>
      <w:marRight w:val="0"/>
      <w:marTop w:val="0"/>
      <w:marBottom w:val="0"/>
      <w:divBdr>
        <w:top w:val="none" w:sz="0" w:space="0" w:color="auto"/>
        <w:left w:val="none" w:sz="0" w:space="0" w:color="auto"/>
        <w:bottom w:val="none" w:sz="0" w:space="0" w:color="auto"/>
        <w:right w:val="none" w:sz="0" w:space="0" w:color="auto"/>
      </w:divBdr>
    </w:div>
    <w:div w:id="1480340184">
      <w:bodyDiv w:val="1"/>
      <w:marLeft w:val="0"/>
      <w:marRight w:val="0"/>
      <w:marTop w:val="0"/>
      <w:marBottom w:val="0"/>
      <w:divBdr>
        <w:top w:val="none" w:sz="0" w:space="0" w:color="auto"/>
        <w:left w:val="none" w:sz="0" w:space="0" w:color="auto"/>
        <w:bottom w:val="none" w:sz="0" w:space="0" w:color="auto"/>
        <w:right w:val="none" w:sz="0" w:space="0" w:color="auto"/>
      </w:divBdr>
      <w:divsChild>
        <w:div w:id="179587065">
          <w:marLeft w:val="1166"/>
          <w:marRight w:val="0"/>
          <w:marTop w:val="67"/>
          <w:marBottom w:val="0"/>
          <w:divBdr>
            <w:top w:val="none" w:sz="0" w:space="0" w:color="auto"/>
            <w:left w:val="none" w:sz="0" w:space="0" w:color="auto"/>
            <w:bottom w:val="none" w:sz="0" w:space="0" w:color="auto"/>
            <w:right w:val="none" w:sz="0" w:space="0" w:color="auto"/>
          </w:divBdr>
        </w:div>
        <w:div w:id="943148680">
          <w:marLeft w:val="1166"/>
          <w:marRight w:val="0"/>
          <w:marTop w:val="67"/>
          <w:marBottom w:val="0"/>
          <w:divBdr>
            <w:top w:val="none" w:sz="0" w:space="0" w:color="auto"/>
            <w:left w:val="none" w:sz="0" w:space="0" w:color="auto"/>
            <w:bottom w:val="none" w:sz="0" w:space="0" w:color="auto"/>
            <w:right w:val="none" w:sz="0" w:space="0" w:color="auto"/>
          </w:divBdr>
        </w:div>
      </w:divsChild>
    </w:div>
    <w:div w:id="1567646361">
      <w:bodyDiv w:val="1"/>
      <w:marLeft w:val="0"/>
      <w:marRight w:val="0"/>
      <w:marTop w:val="0"/>
      <w:marBottom w:val="0"/>
      <w:divBdr>
        <w:top w:val="none" w:sz="0" w:space="0" w:color="auto"/>
        <w:left w:val="none" w:sz="0" w:space="0" w:color="auto"/>
        <w:bottom w:val="none" w:sz="0" w:space="0" w:color="auto"/>
        <w:right w:val="none" w:sz="0" w:space="0" w:color="auto"/>
      </w:divBdr>
      <w:divsChild>
        <w:div w:id="2104493352">
          <w:marLeft w:val="0"/>
          <w:marRight w:val="0"/>
          <w:marTop w:val="0"/>
          <w:marBottom w:val="0"/>
          <w:divBdr>
            <w:top w:val="none" w:sz="0" w:space="0" w:color="auto"/>
            <w:left w:val="none" w:sz="0" w:space="0" w:color="auto"/>
            <w:bottom w:val="none" w:sz="0" w:space="0" w:color="auto"/>
            <w:right w:val="none" w:sz="0" w:space="0" w:color="auto"/>
          </w:divBdr>
          <w:divsChild>
            <w:div w:id="89551413">
              <w:marLeft w:val="0"/>
              <w:marRight w:val="0"/>
              <w:marTop w:val="0"/>
              <w:marBottom w:val="0"/>
              <w:divBdr>
                <w:top w:val="none" w:sz="0" w:space="0" w:color="auto"/>
                <w:left w:val="none" w:sz="0" w:space="0" w:color="auto"/>
                <w:bottom w:val="none" w:sz="0" w:space="0" w:color="auto"/>
                <w:right w:val="none" w:sz="0" w:space="0" w:color="auto"/>
              </w:divBdr>
              <w:divsChild>
                <w:div w:id="1845825200">
                  <w:marLeft w:val="0"/>
                  <w:marRight w:val="0"/>
                  <w:marTop w:val="0"/>
                  <w:marBottom w:val="0"/>
                  <w:divBdr>
                    <w:top w:val="single" w:sz="6" w:space="11" w:color="CCCCCC"/>
                    <w:left w:val="single" w:sz="6" w:space="11" w:color="CCCCCC"/>
                    <w:bottom w:val="single" w:sz="6" w:space="11" w:color="BBBBBB"/>
                    <w:right w:val="single" w:sz="6" w:space="11" w:color="CCCCCC"/>
                  </w:divBdr>
                  <w:divsChild>
                    <w:div w:id="780034738">
                      <w:marLeft w:val="30"/>
                      <w:marRight w:val="0"/>
                      <w:marTop w:val="0"/>
                      <w:marBottom w:val="0"/>
                      <w:divBdr>
                        <w:top w:val="none" w:sz="0" w:space="0" w:color="auto"/>
                        <w:left w:val="none" w:sz="0" w:space="0" w:color="auto"/>
                        <w:bottom w:val="none" w:sz="0" w:space="0" w:color="auto"/>
                        <w:right w:val="none" w:sz="0" w:space="0" w:color="auto"/>
                      </w:divBdr>
                      <w:divsChild>
                        <w:div w:id="1245142514">
                          <w:marLeft w:val="0"/>
                          <w:marRight w:val="0"/>
                          <w:marTop w:val="0"/>
                          <w:marBottom w:val="0"/>
                          <w:divBdr>
                            <w:top w:val="none" w:sz="0" w:space="0" w:color="auto"/>
                            <w:left w:val="none" w:sz="0" w:space="0" w:color="auto"/>
                            <w:bottom w:val="none" w:sz="0" w:space="0" w:color="auto"/>
                            <w:right w:val="none" w:sz="0" w:space="0" w:color="auto"/>
                          </w:divBdr>
                          <w:divsChild>
                            <w:div w:id="113031889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867132">
      <w:bodyDiv w:val="1"/>
      <w:marLeft w:val="0"/>
      <w:marRight w:val="0"/>
      <w:marTop w:val="0"/>
      <w:marBottom w:val="0"/>
      <w:divBdr>
        <w:top w:val="none" w:sz="0" w:space="0" w:color="auto"/>
        <w:left w:val="none" w:sz="0" w:space="0" w:color="auto"/>
        <w:bottom w:val="none" w:sz="0" w:space="0" w:color="auto"/>
        <w:right w:val="none" w:sz="0" w:space="0" w:color="auto"/>
      </w:divBdr>
      <w:divsChild>
        <w:div w:id="626203315">
          <w:marLeft w:val="0"/>
          <w:marRight w:val="0"/>
          <w:marTop w:val="0"/>
          <w:marBottom w:val="0"/>
          <w:divBdr>
            <w:top w:val="none" w:sz="0" w:space="0" w:color="auto"/>
            <w:left w:val="none" w:sz="0" w:space="0" w:color="auto"/>
            <w:bottom w:val="none" w:sz="0" w:space="0" w:color="auto"/>
            <w:right w:val="none" w:sz="0" w:space="0" w:color="auto"/>
          </w:divBdr>
          <w:divsChild>
            <w:div w:id="36442988">
              <w:marLeft w:val="0"/>
              <w:marRight w:val="0"/>
              <w:marTop w:val="0"/>
              <w:marBottom w:val="0"/>
              <w:divBdr>
                <w:top w:val="none" w:sz="0" w:space="0" w:color="auto"/>
                <w:left w:val="none" w:sz="0" w:space="0" w:color="auto"/>
                <w:bottom w:val="none" w:sz="0" w:space="0" w:color="auto"/>
                <w:right w:val="none" w:sz="0" w:space="0" w:color="auto"/>
              </w:divBdr>
              <w:divsChild>
                <w:div w:id="1631206421">
                  <w:marLeft w:val="0"/>
                  <w:marRight w:val="0"/>
                  <w:marTop w:val="0"/>
                  <w:marBottom w:val="0"/>
                  <w:divBdr>
                    <w:top w:val="single" w:sz="6" w:space="11" w:color="CCCCCC"/>
                    <w:left w:val="single" w:sz="6" w:space="11" w:color="CCCCCC"/>
                    <w:bottom w:val="single" w:sz="6" w:space="11" w:color="BBBBBB"/>
                    <w:right w:val="single" w:sz="6" w:space="11" w:color="CCCCCC"/>
                  </w:divBdr>
                  <w:divsChild>
                    <w:div w:id="811093670">
                      <w:marLeft w:val="30"/>
                      <w:marRight w:val="0"/>
                      <w:marTop w:val="0"/>
                      <w:marBottom w:val="0"/>
                      <w:divBdr>
                        <w:top w:val="none" w:sz="0" w:space="0" w:color="auto"/>
                        <w:left w:val="none" w:sz="0" w:space="0" w:color="auto"/>
                        <w:bottom w:val="none" w:sz="0" w:space="0" w:color="auto"/>
                        <w:right w:val="none" w:sz="0" w:space="0" w:color="auto"/>
                      </w:divBdr>
                      <w:divsChild>
                        <w:div w:id="1325662276">
                          <w:marLeft w:val="0"/>
                          <w:marRight w:val="0"/>
                          <w:marTop w:val="0"/>
                          <w:marBottom w:val="0"/>
                          <w:divBdr>
                            <w:top w:val="none" w:sz="0" w:space="0" w:color="auto"/>
                            <w:left w:val="none" w:sz="0" w:space="0" w:color="auto"/>
                            <w:bottom w:val="none" w:sz="0" w:space="0" w:color="auto"/>
                            <w:right w:val="none" w:sz="0" w:space="0" w:color="auto"/>
                          </w:divBdr>
                          <w:divsChild>
                            <w:div w:id="97205286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40077">
      <w:bodyDiv w:val="1"/>
      <w:marLeft w:val="0"/>
      <w:marRight w:val="0"/>
      <w:marTop w:val="0"/>
      <w:marBottom w:val="0"/>
      <w:divBdr>
        <w:top w:val="none" w:sz="0" w:space="0" w:color="auto"/>
        <w:left w:val="none" w:sz="0" w:space="0" w:color="auto"/>
        <w:bottom w:val="none" w:sz="0" w:space="0" w:color="auto"/>
        <w:right w:val="none" w:sz="0" w:space="0" w:color="auto"/>
      </w:divBdr>
      <w:divsChild>
        <w:div w:id="888878187">
          <w:marLeft w:val="1166"/>
          <w:marRight w:val="0"/>
          <w:marTop w:val="67"/>
          <w:marBottom w:val="0"/>
          <w:divBdr>
            <w:top w:val="none" w:sz="0" w:space="0" w:color="auto"/>
            <w:left w:val="none" w:sz="0" w:space="0" w:color="auto"/>
            <w:bottom w:val="none" w:sz="0" w:space="0" w:color="auto"/>
            <w:right w:val="none" w:sz="0" w:space="0" w:color="auto"/>
          </w:divBdr>
        </w:div>
        <w:div w:id="2081555736">
          <w:marLeft w:val="1166"/>
          <w:marRight w:val="0"/>
          <w:marTop w:val="67"/>
          <w:marBottom w:val="0"/>
          <w:divBdr>
            <w:top w:val="none" w:sz="0" w:space="0" w:color="auto"/>
            <w:left w:val="none" w:sz="0" w:space="0" w:color="auto"/>
            <w:bottom w:val="none" w:sz="0" w:space="0" w:color="auto"/>
            <w:right w:val="none" w:sz="0" w:space="0" w:color="auto"/>
          </w:divBdr>
        </w:div>
      </w:divsChild>
    </w:div>
    <w:div w:id="1682464610">
      <w:bodyDiv w:val="1"/>
      <w:marLeft w:val="0"/>
      <w:marRight w:val="0"/>
      <w:marTop w:val="0"/>
      <w:marBottom w:val="0"/>
      <w:divBdr>
        <w:top w:val="none" w:sz="0" w:space="0" w:color="auto"/>
        <w:left w:val="none" w:sz="0" w:space="0" w:color="auto"/>
        <w:bottom w:val="none" w:sz="0" w:space="0" w:color="auto"/>
        <w:right w:val="none" w:sz="0" w:space="0" w:color="auto"/>
      </w:divBdr>
      <w:divsChild>
        <w:div w:id="691883435">
          <w:marLeft w:val="1166"/>
          <w:marRight w:val="0"/>
          <w:marTop w:val="67"/>
          <w:marBottom w:val="0"/>
          <w:divBdr>
            <w:top w:val="none" w:sz="0" w:space="0" w:color="auto"/>
            <w:left w:val="none" w:sz="0" w:space="0" w:color="auto"/>
            <w:bottom w:val="none" w:sz="0" w:space="0" w:color="auto"/>
            <w:right w:val="none" w:sz="0" w:space="0" w:color="auto"/>
          </w:divBdr>
        </w:div>
        <w:div w:id="996418831">
          <w:marLeft w:val="1166"/>
          <w:marRight w:val="0"/>
          <w:marTop w:val="67"/>
          <w:marBottom w:val="0"/>
          <w:divBdr>
            <w:top w:val="none" w:sz="0" w:space="0" w:color="auto"/>
            <w:left w:val="none" w:sz="0" w:space="0" w:color="auto"/>
            <w:bottom w:val="none" w:sz="0" w:space="0" w:color="auto"/>
            <w:right w:val="none" w:sz="0" w:space="0" w:color="auto"/>
          </w:divBdr>
        </w:div>
        <w:div w:id="1085304832">
          <w:marLeft w:val="1166"/>
          <w:marRight w:val="0"/>
          <w:marTop w:val="67"/>
          <w:marBottom w:val="0"/>
          <w:divBdr>
            <w:top w:val="none" w:sz="0" w:space="0" w:color="auto"/>
            <w:left w:val="none" w:sz="0" w:space="0" w:color="auto"/>
            <w:bottom w:val="none" w:sz="0" w:space="0" w:color="auto"/>
            <w:right w:val="none" w:sz="0" w:space="0" w:color="auto"/>
          </w:divBdr>
        </w:div>
        <w:div w:id="1937471731">
          <w:marLeft w:val="1166"/>
          <w:marRight w:val="0"/>
          <w:marTop w:val="67"/>
          <w:marBottom w:val="0"/>
          <w:divBdr>
            <w:top w:val="none" w:sz="0" w:space="0" w:color="auto"/>
            <w:left w:val="none" w:sz="0" w:space="0" w:color="auto"/>
            <w:bottom w:val="none" w:sz="0" w:space="0" w:color="auto"/>
            <w:right w:val="none" w:sz="0" w:space="0" w:color="auto"/>
          </w:divBdr>
        </w:div>
      </w:divsChild>
    </w:div>
    <w:div w:id="18708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md.edu/bursar" TargetMode="External"/><Relationship Id="rId21" Type="http://schemas.openxmlformats.org/officeDocument/2006/relationships/hyperlink" Target="mailto:ashish.paul@rhsmith.umd.edu" TargetMode="External"/><Relationship Id="rId34" Type="http://schemas.openxmlformats.org/officeDocument/2006/relationships/hyperlink" Target="http://mbanetworth.rhsmith.umd.edu/mbacop/PortalHub.nsf/ID/mbaa_clubs" TargetMode="External"/><Relationship Id="rId42" Type="http://schemas.openxmlformats.org/officeDocument/2006/relationships/hyperlink" Target="http://www.supershuttle.com/" TargetMode="External"/><Relationship Id="rId47" Type="http://schemas.openxmlformats.org/officeDocument/2006/relationships/hyperlink" Target="http://www.wmata.com/" TargetMode="External"/><Relationship Id="rId50" Type="http://schemas.openxmlformats.org/officeDocument/2006/relationships/hyperlink" Target="http://www.kbb.com/" TargetMode="External"/><Relationship Id="rId55" Type="http://schemas.openxmlformats.org/officeDocument/2006/relationships/hyperlink" Target="http://www.mva.maryland.gov/VehicleServ/INSURANCE/approved.htm" TargetMode="External"/><Relationship Id="rId63" Type="http://schemas.openxmlformats.org/officeDocument/2006/relationships/comments" Target="comments.xml"/><Relationship Id="rId68" Type="http://schemas.openxmlformats.org/officeDocument/2006/relationships/hyperlink" Target="http://washingtondc.craigslist.org/" TargetMode="External"/><Relationship Id="rId76" Type="http://schemas.openxmlformats.org/officeDocument/2006/relationships/hyperlink" Target="http://boostmobile.com/" TargetMode="External"/><Relationship Id="rId84" Type="http://schemas.openxmlformats.org/officeDocument/2006/relationships/hyperlink" Target="http://www.cbp.gov/xp/cgov/travel/vacation/kbyg/money.xml" TargetMode="External"/><Relationship Id="rId89" Type="http://schemas.openxmlformats.org/officeDocument/2006/relationships/hyperlink" Target="http://www.testudo.umd.edu/Financials.html" TargetMode="External"/><Relationship Id="rId97"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www.walmart.com" TargetMode="External"/><Relationship Id="rId92" Type="http://schemas.openxmlformats.org/officeDocument/2006/relationships/hyperlink" Target="mailto:tianyi.fu@rhsmith.umd.edu" TargetMode="External"/><Relationship Id="rId2" Type="http://schemas.openxmlformats.org/officeDocument/2006/relationships/numbering" Target="numbering.xml"/><Relationship Id="rId16" Type="http://schemas.openxmlformats.org/officeDocument/2006/relationships/hyperlink" Target="mailto:justin.barnes@rhsmith.umd.edu" TargetMode="External"/><Relationship Id="rId29" Type="http://schemas.openxmlformats.org/officeDocument/2006/relationships/hyperlink" Target="http://www.mba.umd.edu/curriculum/consortium.asp" TargetMode="External"/><Relationship Id="rId11" Type="http://schemas.openxmlformats.org/officeDocument/2006/relationships/footer" Target="footer1.xml"/><Relationship Id="rId24" Type="http://schemas.openxmlformats.org/officeDocument/2006/relationships/hyperlink" Target="http://www.mbanetworth.rhsmith.umd.edu" TargetMode="External"/><Relationship Id="rId32" Type="http://schemas.openxmlformats.org/officeDocument/2006/relationships/hyperlink" Target="http://www.rhsmith.umd.edu/faculty/" TargetMode="External"/><Relationship Id="rId37" Type="http://schemas.openxmlformats.org/officeDocument/2006/relationships/hyperlink" Target="http://www.international.umd.edu/ies/3671" TargetMode="External"/><Relationship Id="rId40" Type="http://schemas.openxmlformats.org/officeDocument/2006/relationships/hyperlink" Target="http://www.health.umd.edu/clinicalservices/allergimmuntravel/immunizations" TargetMode="External"/><Relationship Id="rId45" Type="http://schemas.openxmlformats.org/officeDocument/2006/relationships/hyperlink" Target="http://www.transportation.umd.edu/shuttle.html" TargetMode="External"/><Relationship Id="rId53" Type="http://schemas.openxmlformats.org/officeDocument/2006/relationships/hyperlink" Target="http://www.mva.maryland.gov/drivers/apply/id-card.htm" TargetMode="External"/><Relationship Id="rId58" Type="http://schemas.openxmlformats.org/officeDocument/2006/relationships/hyperlink" Target="http://www.nationwide.com/" TargetMode="External"/><Relationship Id="rId66" Type="http://schemas.openxmlformats.org/officeDocument/2006/relationships/hyperlink" Target="http://www.southernmanagement.com" TargetMode="External"/><Relationship Id="rId74" Type="http://schemas.openxmlformats.org/officeDocument/2006/relationships/hyperlink" Target="http://www.t-mobile.com/" TargetMode="External"/><Relationship Id="rId79" Type="http://schemas.openxmlformats.org/officeDocument/2006/relationships/hyperlink" Target="http://www.marylandpublicschools.org/MSDE/divisions/child_care/licensing_branch/find.html" TargetMode="External"/><Relationship Id="rId87" Type="http://schemas.openxmlformats.org/officeDocument/2006/relationships/hyperlink" Target="http://www.international.umd.edu/ies/2431" TargetMode="External"/><Relationship Id="rId5" Type="http://schemas.openxmlformats.org/officeDocument/2006/relationships/settings" Target="settings.xml"/><Relationship Id="rId61" Type="http://schemas.openxmlformats.org/officeDocument/2006/relationships/hyperlink" Target="http://www.umcpcssa.org/" TargetMode="External"/><Relationship Id="rId82" Type="http://schemas.openxmlformats.org/officeDocument/2006/relationships/hyperlink" Target="http://www.education.umd.edu/EDHD/CYC/" TargetMode="External"/><Relationship Id="rId90" Type="http://schemas.openxmlformats.org/officeDocument/2006/relationships/hyperlink" Target="http://www.umd.edu/bursar" TargetMode="External"/><Relationship Id="rId95" Type="http://schemas.openxmlformats.org/officeDocument/2006/relationships/image" Target="media/image2.jpeg"/><Relationship Id="rId19" Type="http://schemas.openxmlformats.org/officeDocument/2006/relationships/hyperlink" Target="mailto:alexander.stefanic@rhsmith.umd.edu" TargetMode="External"/><Relationship Id="rId14" Type="http://schemas.openxmlformats.org/officeDocument/2006/relationships/hyperlink" Target="mailto:chavuanne.wills@rhsmith.umd.edu" TargetMode="External"/><Relationship Id="rId22" Type="http://schemas.openxmlformats.org/officeDocument/2006/relationships/hyperlink" Target="http://en.wikipedia.org/wiki/Domestic_AC_power_plugs_and_sockets" TargetMode="External"/><Relationship Id="rId27" Type="http://schemas.openxmlformats.org/officeDocument/2006/relationships/hyperlink" Target="http://bursar.umd.edu/t_payMethods.php" TargetMode="External"/><Relationship Id="rId30" Type="http://schemas.openxmlformats.org/officeDocument/2006/relationships/hyperlink" Target="http://www.gradschool.umd.edu/catalog/courses" TargetMode="External"/><Relationship Id="rId35" Type="http://schemas.openxmlformats.org/officeDocument/2006/relationships/hyperlink" Target="http://www.counseling.umd.edu/DSS" TargetMode="External"/><Relationship Id="rId43" Type="http://schemas.openxmlformats.org/officeDocument/2006/relationships/hyperlink" Target="http://www.washfly.com/Taxi.html" TargetMode="External"/><Relationship Id="rId48" Type="http://schemas.openxmlformats.org/officeDocument/2006/relationships/hyperlink" Target="http://washingtondc.craigslist.org/" TargetMode="External"/><Relationship Id="rId56" Type="http://schemas.openxmlformats.org/officeDocument/2006/relationships/hyperlink" Target="http://www.geico.com/" TargetMode="External"/><Relationship Id="rId64" Type="http://schemas.openxmlformats.org/officeDocument/2006/relationships/hyperlink" Target="http://www.rent.com" TargetMode="External"/><Relationship Id="rId69" Type="http://schemas.openxmlformats.org/officeDocument/2006/relationships/hyperlink" Target="http://www.purchase.umd.edu/ttrader/" TargetMode="External"/><Relationship Id="rId77" Type="http://schemas.openxmlformats.org/officeDocument/2006/relationships/hyperlink" Target="http://www.1stphonecard.com/" TargetMode="External"/><Relationship Id="rId8" Type="http://schemas.openxmlformats.org/officeDocument/2006/relationships/endnotes" Target="endnotes.xml"/><Relationship Id="rId51" Type="http://schemas.openxmlformats.org/officeDocument/2006/relationships/hyperlink" Target="http://www.carfax.com/" TargetMode="External"/><Relationship Id="rId72" Type="http://schemas.openxmlformats.org/officeDocument/2006/relationships/hyperlink" Target="http://cellular.umd.edu/" TargetMode="External"/><Relationship Id="rId80" Type="http://schemas.openxmlformats.org/officeDocument/2006/relationships/hyperlink" Target="http://www.mdchildcare.org/mdcfc/for_parents/finding.html" TargetMode="External"/><Relationship Id="rId85" Type="http://schemas.openxmlformats.org/officeDocument/2006/relationships/hyperlink" Target="http://www.westernunion.com/info/selectCountry.asp" TargetMode="External"/><Relationship Id="rId93" Type="http://schemas.openxmlformats.org/officeDocument/2006/relationships/hyperlink" Target="mailto:yang.zhao@rhsmith.umd.ed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samson.ro@rhsmith.umd.edu" TargetMode="External"/><Relationship Id="rId25" Type="http://schemas.openxmlformats.org/officeDocument/2006/relationships/hyperlink" Target="http://testudo.umd.edu" TargetMode="External"/><Relationship Id="rId33" Type="http://schemas.openxmlformats.org/officeDocument/2006/relationships/hyperlink" Target="http://www.financialaid.umd.edu" TargetMode="External"/><Relationship Id="rId38" Type="http://schemas.openxmlformats.org/officeDocument/2006/relationships/hyperlink" Target="http://www.international.umd.edu/ies/267" TargetMode="External"/><Relationship Id="rId46" Type="http://schemas.openxmlformats.org/officeDocument/2006/relationships/hyperlink" Target="http://www.wmata.com/" TargetMode="External"/><Relationship Id="rId59" Type="http://schemas.openxmlformats.org/officeDocument/2006/relationships/hyperlink" Target="http://www.esurance.com/" TargetMode="External"/><Relationship Id="rId67" Type="http://schemas.openxmlformats.org/officeDocument/2006/relationships/hyperlink" Target="http://www.och.umd.edu" TargetMode="External"/><Relationship Id="rId20" Type="http://schemas.openxmlformats.org/officeDocument/2006/relationships/hyperlink" Target="mailto:caroline.anderson@rhsmith.umd.edu" TargetMode="External"/><Relationship Id="rId41" Type="http://schemas.openxmlformats.org/officeDocument/2006/relationships/hyperlink" Target="http://www.health.umd.edu/clinicalservices/allergimmuntravel/immunizations" TargetMode="External"/><Relationship Id="rId54" Type="http://schemas.openxmlformats.org/officeDocument/2006/relationships/hyperlink" Target="http://license.mva.maryland.gov/CheckList/default.aspx" TargetMode="External"/><Relationship Id="rId62" Type="http://schemas.openxmlformats.org/officeDocument/2006/relationships/hyperlink" Target="http://www.resnet.umd.edu/housing/shortermlodging/" TargetMode="External"/><Relationship Id="rId70" Type="http://schemas.openxmlformats.org/officeDocument/2006/relationships/hyperlink" Target="http://www.ikea.com/us/en/" TargetMode="External"/><Relationship Id="rId75" Type="http://schemas.openxmlformats.org/officeDocument/2006/relationships/hyperlink" Target="http://www.mycricket.com/" TargetMode="External"/><Relationship Id="rId83" Type="http://schemas.openxmlformats.org/officeDocument/2006/relationships/hyperlink" Target="http://uhr.umd.edu/Family_care/" TargetMode="External"/><Relationship Id="rId88" Type="http://schemas.openxmlformats.org/officeDocument/2006/relationships/hyperlink" Target="http://www.umd.edu/bursar/t_payMethods.html" TargetMode="External"/><Relationship Id="rId91" Type="http://schemas.openxmlformats.org/officeDocument/2006/relationships/hyperlink" Target="mailto:ashish.paul@rhsmith.umd.edu"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ary.woodhurst@rhsmith.umd.edu" TargetMode="External"/><Relationship Id="rId23" Type="http://schemas.openxmlformats.org/officeDocument/2006/relationships/hyperlink" Target="http://www.international.umd.edu/ies" TargetMode="External"/><Relationship Id="rId28" Type="http://schemas.openxmlformats.org/officeDocument/2006/relationships/hyperlink" Target="http://www.testudo.umd.edu/" TargetMode="External"/><Relationship Id="rId36" Type="http://schemas.openxmlformats.org/officeDocument/2006/relationships/hyperlink" Target="http://www.international.umd.edu/ies/3671" TargetMode="External"/><Relationship Id="rId49" Type="http://schemas.openxmlformats.org/officeDocument/2006/relationships/hyperlink" Target="http://www.carmax.com/" TargetMode="External"/><Relationship Id="rId57" Type="http://schemas.openxmlformats.org/officeDocument/2006/relationships/hyperlink" Target="http://www.progressive.com/" TargetMode="External"/><Relationship Id="rId10" Type="http://schemas.openxmlformats.org/officeDocument/2006/relationships/hyperlink" Target="http://www.international.umd.edu/ies/268" TargetMode="External"/><Relationship Id="rId31" Type="http://schemas.openxmlformats.org/officeDocument/2006/relationships/hyperlink" Target="http://www.inform.umd.edu/News/Diamondback/" TargetMode="External"/><Relationship Id="rId44" Type="http://schemas.openxmlformats.org/officeDocument/2006/relationships/hyperlink" Target="http://www.umcpcssa.org/" TargetMode="External"/><Relationship Id="rId52" Type="http://schemas.openxmlformats.org/officeDocument/2006/relationships/hyperlink" Target="http://www.mva.maryland.gov/DriverServ/Apply/international.htm" TargetMode="External"/><Relationship Id="rId60" Type="http://schemas.openxmlformats.org/officeDocument/2006/relationships/hyperlink" Target="http://www.scimd.org/" TargetMode="External"/><Relationship Id="rId65" Type="http://schemas.openxmlformats.org/officeDocument/2006/relationships/hyperlink" Target="http://washingtondc.craigslist.org" TargetMode="External"/><Relationship Id="rId73" Type="http://schemas.openxmlformats.org/officeDocument/2006/relationships/hyperlink" Target="http://www.verizonwireless.com/b2c/index.html" TargetMode="External"/><Relationship Id="rId78" Type="http://schemas.openxmlformats.org/officeDocument/2006/relationships/hyperlink" Target="http://www.onesuite.com/" TargetMode="External"/><Relationship Id="rId81" Type="http://schemas.openxmlformats.org/officeDocument/2006/relationships/hyperlink" Target="http://childcarecenter.us/" TargetMode="External"/><Relationship Id="rId86" Type="http://schemas.openxmlformats.org/officeDocument/2006/relationships/hyperlink" Target="%20http://www.bankofamerica.com/search/?question_box=money%20transfer&amp;ui_mode=question%20" TargetMode="External"/><Relationship Id="rId94" Type="http://schemas.openxmlformats.org/officeDocument/2006/relationships/hyperlink" Target="mailto:andry.yusuf@rhsmith.umd.edu"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nelly.gomez@rhsmith.umd.edu" TargetMode="External"/><Relationship Id="rId18" Type="http://schemas.openxmlformats.org/officeDocument/2006/relationships/hyperlink" Target="mailto:jen.long@rhsmith.umd.edu" TargetMode="External"/><Relationship Id="rId39" Type="http://schemas.openxmlformats.org/officeDocument/2006/relationships/hyperlink" Target="http://www.ice.gov/sevis/index.ht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7D69-E519-4602-8D9E-6A38EAD7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6326</Words>
  <Characters>36059</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The MBA</vt:lpstr>
      <vt:lpstr>The MBA</vt:lpstr>
    </vt:vector>
  </TitlesOfParts>
  <Company>UMCP</Company>
  <LinksUpToDate>false</LinksUpToDate>
  <CharactersWithSpaces>42301</CharactersWithSpaces>
  <SharedDoc>false</SharedDoc>
  <HLinks>
    <vt:vector size="678" baseType="variant">
      <vt:variant>
        <vt:i4>5963870</vt:i4>
      </vt:variant>
      <vt:variant>
        <vt:i4>444</vt:i4>
      </vt:variant>
      <vt:variant>
        <vt:i4>0</vt:i4>
      </vt:variant>
      <vt:variant>
        <vt:i4>5</vt:i4>
      </vt:variant>
      <vt:variant>
        <vt:lpwstr>http://www.umd.edu/bursar</vt:lpwstr>
      </vt:variant>
      <vt:variant>
        <vt:lpwstr/>
      </vt:variant>
      <vt:variant>
        <vt:i4>6422655</vt:i4>
      </vt:variant>
      <vt:variant>
        <vt:i4>441</vt:i4>
      </vt:variant>
      <vt:variant>
        <vt:i4>0</vt:i4>
      </vt:variant>
      <vt:variant>
        <vt:i4>5</vt:i4>
      </vt:variant>
      <vt:variant>
        <vt:lpwstr>http://www.testudo.umd.edu/Financials.html</vt:lpwstr>
      </vt:variant>
      <vt:variant>
        <vt:lpwstr/>
      </vt:variant>
      <vt:variant>
        <vt:i4>4849762</vt:i4>
      </vt:variant>
      <vt:variant>
        <vt:i4>438</vt:i4>
      </vt:variant>
      <vt:variant>
        <vt:i4>0</vt:i4>
      </vt:variant>
      <vt:variant>
        <vt:i4>5</vt:i4>
      </vt:variant>
      <vt:variant>
        <vt:lpwstr>http://www.umd.edu/bursar/t_payMethods.html</vt:lpwstr>
      </vt:variant>
      <vt:variant>
        <vt:lpwstr/>
      </vt:variant>
      <vt:variant>
        <vt:i4>5505047</vt:i4>
      </vt:variant>
      <vt:variant>
        <vt:i4>435</vt:i4>
      </vt:variant>
      <vt:variant>
        <vt:i4>0</vt:i4>
      </vt:variant>
      <vt:variant>
        <vt:i4>5</vt:i4>
      </vt:variant>
      <vt:variant>
        <vt:lpwstr>http://www.international.umd.edu/ies/2431</vt:lpwstr>
      </vt:variant>
      <vt:variant>
        <vt:lpwstr/>
      </vt:variant>
      <vt:variant>
        <vt:i4>3014698</vt:i4>
      </vt:variant>
      <vt:variant>
        <vt:i4>432</vt:i4>
      </vt:variant>
      <vt:variant>
        <vt:i4>0</vt:i4>
      </vt:variant>
      <vt:variant>
        <vt:i4>5</vt:i4>
      </vt:variant>
      <vt:variant>
        <vt:lpwstr>http://www.bankofamerica.com/search/?question_box=money%20transfer&amp;ui_mode=question</vt:lpwstr>
      </vt:variant>
      <vt:variant>
        <vt:lpwstr/>
      </vt:variant>
      <vt:variant>
        <vt:i4>3932213</vt:i4>
      </vt:variant>
      <vt:variant>
        <vt:i4>429</vt:i4>
      </vt:variant>
      <vt:variant>
        <vt:i4>0</vt:i4>
      </vt:variant>
      <vt:variant>
        <vt:i4>5</vt:i4>
      </vt:variant>
      <vt:variant>
        <vt:lpwstr>http://www.westernunion.com/info/selectCountry.asp</vt:lpwstr>
      </vt:variant>
      <vt:variant>
        <vt:lpwstr/>
      </vt:variant>
      <vt:variant>
        <vt:i4>4390977</vt:i4>
      </vt:variant>
      <vt:variant>
        <vt:i4>426</vt:i4>
      </vt:variant>
      <vt:variant>
        <vt:i4>0</vt:i4>
      </vt:variant>
      <vt:variant>
        <vt:i4>5</vt:i4>
      </vt:variant>
      <vt:variant>
        <vt:lpwstr>http://www.cbp.gov/xp/cgov/travel/vacation/kbyg/money.xml</vt:lpwstr>
      </vt:variant>
      <vt:variant>
        <vt:lpwstr/>
      </vt:variant>
      <vt:variant>
        <vt:i4>5111887</vt:i4>
      </vt:variant>
      <vt:variant>
        <vt:i4>423</vt:i4>
      </vt:variant>
      <vt:variant>
        <vt:i4>0</vt:i4>
      </vt:variant>
      <vt:variant>
        <vt:i4>5</vt:i4>
      </vt:variant>
      <vt:variant>
        <vt:lpwstr>http://www.onesuite.com/</vt:lpwstr>
      </vt:variant>
      <vt:variant>
        <vt:lpwstr/>
      </vt:variant>
      <vt:variant>
        <vt:i4>1507410</vt:i4>
      </vt:variant>
      <vt:variant>
        <vt:i4>420</vt:i4>
      </vt:variant>
      <vt:variant>
        <vt:i4>0</vt:i4>
      </vt:variant>
      <vt:variant>
        <vt:i4>5</vt:i4>
      </vt:variant>
      <vt:variant>
        <vt:lpwstr>http://www.1stphonecard.com/</vt:lpwstr>
      </vt:variant>
      <vt:variant>
        <vt:lpwstr/>
      </vt:variant>
      <vt:variant>
        <vt:i4>4128823</vt:i4>
      </vt:variant>
      <vt:variant>
        <vt:i4>417</vt:i4>
      </vt:variant>
      <vt:variant>
        <vt:i4>0</vt:i4>
      </vt:variant>
      <vt:variant>
        <vt:i4>5</vt:i4>
      </vt:variant>
      <vt:variant>
        <vt:lpwstr>http://boostmobile.com/</vt:lpwstr>
      </vt:variant>
      <vt:variant>
        <vt:lpwstr/>
      </vt:variant>
      <vt:variant>
        <vt:i4>6094876</vt:i4>
      </vt:variant>
      <vt:variant>
        <vt:i4>414</vt:i4>
      </vt:variant>
      <vt:variant>
        <vt:i4>0</vt:i4>
      </vt:variant>
      <vt:variant>
        <vt:i4>5</vt:i4>
      </vt:variant>
      <vt:variant>
        <vt:lpwstr>http://www.mycricket.com/</vt:lpwstr>
      </vt:variant>
      <vt:variant>
        <vt:lpwstr/>
      </vt:variant>
      <vt:variant>
        <vt:i4>5373968</vt:i4>
      </vt:variant>
      <vt:variant>
        <vt:i4>411</vt:i4>
      </vt:variant>
      <vt:variant>
        <vt:i4>0</vt:i4>
      </vt:variant>
      <vt:variant>
        <vt:i4>5</vt:i4>
      </vt:variant>
      <vt:variant>
        <vt:lpwstr>http://www.t-mobile.com/</vt:lpwstr>
      </vt:variant>
      <vt:variant>
        <vt:lpwstr/>
      </vt:variant>
      <vt:variant>
        <vt:i4>6160395</vt:i4>
      </vt:variant>
      <vt:variant>
        <vt:i4>408</vt:i4>
      </vt:variant>
      <vt:variant>
        <vt:i4>0</vt:i4>
      </vt:variant>
      <vt:variant>
        <vt:i4>5</vt:i4>
      </vt:variant>
      <vt:variant>
        <vt:lpwstr>http://www.verizonwireless.com/b2c/index.html</vt:lpwstr>
      </vt:variant>
      <vt:variant>
        <vt:lpwstr/>
      </vt:variant>
      <vt:variant>
        <vt:i4>1441823</vt:i4>
      </vt:variant>
      <vt:variant>
        <vt:i4>405</vt:i4>
      </vt:variant>
      <vt:variant>
        <vt:i4>0</vt:i4>
      </vt:variant>
      <vt:variant>
        <vt:i4>5</vt:i4>
      </vt:variant>
      <vt:variant>
        <vt:lpwstr>http://cellular.umd.edu/</vt:lpwstr>
      </vt:variant>
      <vt:variant>
        <vt:lpwstr/>
      </vt:variant>
      <vt:variant>
        <vt:i4>4784212</vt:i4>
      </vt:variant>
      <vt:variant>
        <vt:i4>402</vt:i4>
      </vt:variant>
      <vt:variant>
        <vt:i4>0</vt:i4>
      </vt:variant>
      <vt:variant>
        <vt:i4>5</vt:i4>
      </vt:variant>
      <vt:variant>
        <vt:lpwstr>http://www.ikea.com/</vt:lpwstr>
      </vt:variant>
      <vt:variant>
        <vt:lpwstr/>
      </vt:variant>
      <vt:variant>
        <vt:i4>7929905</vt:i4>
      </vt:variant>
      <vt:variant>
        <vt:i4>399</vt:i4>
      </vt:variant>
      <vt:variant>
        <vt:i4>0</vt:i4>
      </vt:variant>
      <vt:variant>
        <vt:i4>5</vt:i4>
      </vt:variant>
      <vt:variant>
        <vt:lpwstr>http://washingtondc.craigslist.org/</vt:lpwstr>
      </vt:variant>
      <vt:variant>
        <vt:lpwstr/>
      </vt:variant>
      <vt:variant>
        <vt:i4>2949178</vt:i4>
      </vt:variant>
      <vt:variant>
        <vt:i4>396</vt:i4>
      </vt:variant>
      <vt:variant>
        <vt:i4>0</vt:i4>
      </vt:variant>
      <vt:variant>
        <vt:i4>5</vt:i4>
      </vt:variant>
      <vt:variant>
        <vt:lpwstr>http://www.och.umd.edu/</vt:lpwstr>
      </vt:variant>
      <vt:variant>
        <vt:lpwstr/>
      </vt:variant>
      <vt:variant>
        <vt:i4>4063290</vt:i4>
      </vt:variant>
      <vt:variant>
        <vt:i4>393</vt:i4>
      </vt:variant>
      <vt:variant>
        <vt:i4>0</vt:i4>
      </vt:variant>
      <vt:variant>
        <vt:i4>5</vt:i4>
      </vt:variant>
      <vt:variant>
        <vt:lpwstr>http://www.southernmanagement.com/</vt:lpwstr>
      </vt:variant>
      <vt:variant>
        <vt:lpwstr/>
      </vt:variant>
      <vt:variant>
        <vt:i4>7929905</vt:i4>
      </vt:variant>
      <vt:variant>
        <vt:i4>390</vt:i4>
      </vt:variant>
      <vt:variant>
        <vt:i4>0</vt:i4>
      </vt:variant>
      <vt:variant>
        <vt:i4>5</vt:i4>
      </vt:variant>
      <vt:variant>
        <vt:lpwstr>http://washingtondc.craigslist.org/</vt:lpwstr>
      </vt:variant>
      <vt:variant>
        <vt:lpwstr/>
      </vt:variant>
      <vt:variant>
        <vt:i4>5832783</vt:i4>
      </vt:variant>
      <vt:variant>
        <vt:i4>387</vt:i4>
      </vt:variant>
      <vt:variant>
        <vt:i4>0</vt:i4>
      </vt:variant>
      <vt:variant>
        <vt:i4>5</vt:i4>
      </vt:variant>
      <vt:variant>
        <vt:lpwstr>http://www.rent.com/</vt:lpwstr>
      </vt:variant>
      <vt:variant>
        <vt:lpwstr/>
      </vt:variant>
      <vt:variant>
        <vt:i4>7274529</vt:i4>
      </vt:variant>
      <vt:variant>
        <vt:i4>384</vt:i4>
      </vt:variant>
      <vt:variant>
        <vt:i4>0</vt:i4>
      </vt:variant>
      <vt:variant>
        <vt:i4>5</vt:i4>
      </vt:variant>
      <vt:variant>
        <vt:lpwstr>http://www.resnet.umd.edu/housing/shortermlodging/</vt:lpwstr>
      </vt:variant>
      <vt:variant>
        <vt:lpwstr/>
      </vt:variant>
      <vt:variant>
        <vt:i4>2097192</vt:i4>
      </vt:variant>
      <vt:variant>
        <vt:i4>381</vt:i4>
      </vt:variant>
      <vt:variant>
        <vt:i4>0</vt:i4>
      </vt:variant>
      <vt:variant>
        <vt:i4>5</vt:i4>
      </vt:variant>
      <vt:variant>
        <vt:lpwstr>http://umdcssa.org/</vt:lpwstr>
      </vt:variant>
      <vt:variant>
        <vt:lpwstr/>
      </vt:variant>
      <vt:variant>
        <vt:i4>6094850</vt:i4>
      </vt:variant>
      <vt:variant>
        <vt:i4>378</vt:i4>
      </vt:variant>
      <vt:variant>
        <vt:i4>0</vt:i4>
      </vt:variant>
      <vt:variant>
        <vt:i4>5</vt:i4>
      </vt:variant>
      <vt:variant>
        <vt:lpwstr>http://www.scimd.org/</vt:lpwstr>
      </vt:variant>
      <vt:variant>
        <vt:lpwstr/>
      </vt:variant>
      <vt:variant>
        <vt:i4>5701716</vt:i4>
      </vt:variant>
      <vt:variant>
        <vt:i4>375</vt:i4>
      </vt:variant>
      <vt:variant>
        <vt:i4>0</vt:i4>
      </vt:variant>
      <vt:variant>
        <vt:i4>5</vt:i4>
      </vt:variant>
      <vt:variant>
        <vt:lpwstr>http://www.esurance.com/</vt:lpwstr>
      </vt:variant>
      <vt:variant>
        <vt:lpwstr/>
      </vt:variant>
      <vt:variant>
        <vt:i4>2293812</vt:i4>
      </vt:variant>
      <vt:variant>
        <vt:i4>372</vt:i4>
      </vt:variant>
      <vt:variant>
        <vt:i4>0</vt:i4>
      </vt:variant>
      <vt:variant>
        <vt:i4>5</vt:i4>
      </vt:variant>
      <vt:variant>
        <vt:lpwstr>http://www.nationwide.com/</vt:lpwstr>
      </vt:variant>
      <vt:variant>
        <vt:lpwstr/>
      </vt:variant>
      <vt:variant>
        <vt:i4>3604580</vt:i4>
      </vt:variant>
      <vt:variant>
        <vt:i4>369</vt:i4>
      </vt:variant>
      <vt:variant>
        <vt:i4>0</vt:i4>
      </vt:variant>
      <vt:variant>
        <vt:i4>5</vt:i4>
      </vt:variant>
      <vt:variant>
        <vt:lpwstr>http://www.progressive.com/</vt:lpwstr>
      </vt:variant>
      <vt:variant>
        <vt:lpwstr/>
      </vt:variant>
      <vt:variant>
        <vt:i4>4456471</vt:i4>
      </vt:variant>
      <vt:variant>
        <vt:i4>366</vt:i4>
      </vt:variant>
      <vt:variant>
        <vt:i4>0</vt:i4>
      </vt:variant>
      <vt:variant>
        <vt:i4>5</vt:i4>
      </vt:variant>
      <vt:variant>
        <vt:lpwstr>http://www.geico.com/</vt:lpwstr>
      </vt:variant>
      <vt:variant>
        <vt:lpwstr/>
      </vt:variant>
      <vt:variant>
        <vt:i4>3735597</vt:i4>
      </vt:variant>
      <vt:variant>
        <vt:i4>363</vt:i4>
      </vt:variant>
      <vt:variant>
        <vt:i4>0</vt:i4>
      </vt:variant>
      <vt:variant>
        <vt:i4>5</vt:i4>
      </vt:variant>
      <vt:variant>
        <vt:lpwstr>http://www.mva.maryland.gov/VehicleServ/INSURANCE/approved.htm</vt:lpwstr>
      </vt:variant>
      <vt:variant>
        <vt:lpwstr/>
      </vt:variant>
      <vt:variant>
        <vt:i4>3735604</vt:i4>
      </vt:variant>
      <vt:variant>
        <vt:i4>360</vt:i4>
      </vt:variant>
      <vt:variant>
        <vt:i4>0</vt:i4>
      </vt:variant>
      <vt:variant>
        <vt:i4>5</vt:i4>
      </vt:variant>
      <vt:variant>
        <vt:lpwstr>http://www.mva.maryland.gov/DriverServ/Apply/international.htm</vt:lpwstr>
      </vt:variant>
      <vt:variant>
        <vt:lpwstr/>
      </vt:variant>
      <vt:variant>
        <vt:i4>3473441</vt:i4>
      </vt:variant>
      <vt:variant>
        <vt:i4>357</vt:i4>
      </vt:variant>
      <vt:variant>
        <vt:i4>0</vt:i4>
      </vt:variant>
      <vt:variant>
        <vt:i4>5</vt:i4>
      </vt:variant>
      <vt:variant>
        <vt:lpwstr>http://www.carfax.com/</vt:lpwstr>
      </vt:variant>
      <vt:variant>
        <vt:lpwstr/>
      </vt:variant>
      <vt:variant>
        <vt:i4>2883699</vt:i4>
      </vt:variant>
      <vt:variant>
        <vt:i4>354</vt:i4>
      </vt:variant>
      <vt:variant>
        <vt:i4>0</vt:i4>
      </vt:variant>
      <vt:variant>
        <vt:i4>5</vt:i4>
      </vt:variant>
      <vt:variant>
        <vt:lpwstr>http://www.kbb.com/</vt:lpwstr>
      </vt:variant>
      <vt:variant>
        <vt:lpwstr/>
      </vt:variant>
      <vt:variant>
        <vt:i4>3473450</vt:i4>
      </vt:variant>
      <vt:variant>
        <vt:i4>351</vt:i4>
      </vt:variant>
      <vt:variant>
        <vt:i4>0</vt:i4>
      </vt:variant>
      <vt:variant>
        <vt:i4>5</vt:i4>
      </vt:variant>
      <vt:variant>
        <vt:lpwstr>http://www.carmax.com/</vt:lpwstr>
      </vt:variant>
      <vt:variant>
        <vt:lpwstr/>
      </vt:variant>
      <vt:variant>
        <vt:i4>7929905</vt:i4>
      </vt:variant>
      <vt:variant>
        <vt:i4>348</vt:i4>
      </vt:variant>
      <vt:variant>
        <vt:i4>0</vt:i4>
      </vt:variant>
      <vt:variant>
        <vt:i4>5</vt:i4>
      </vt:variant>
      <vt:variant>
        <vt:lpwstr>http://washingtondc.craigslist.org/</vt:lpwstr>
      </vt:variant>
      <vt:variant>
        <vt:lpwstr/>
      </vt:variant>
      <vt:variant>
        <vt:i4>2818149</vt:i4>
      </vt:variant>
      <vt:variant>
        <vt:i4>345</vt:i4>
      </vt:variant>
      <vt:variant>
        <vt:i4>0</vt:i4>
      </vt:variant>
      <vt:variant>
        <vt:i4>5</vt:i4>
      </vt:variant>
      <vt:variant>
        <vt:lpwstr>http://www.transportation.umd.edu/routes/commuter.html</vt:lpwstr>
      </vt:variant>
      <vt:variant>
        <vt:lpwstr/>
      </vt:variant>
      <vt:variant>
        <vt:i4>2097192</vt:i4>
      </vt:variant>
      <vt:variant>
        <vt:i4>342</vt:i4>
      </vt:variant>
      <vt:variant>
        <vt:i4>0</vt:i4>
      </vt:variant>
      <vt:variant>
        <vt:i4>5</vt:i4>
      </vt:variant>
      <vt:variant>
        <vt:lpwstr>http://umdcssa.org/</vt:lpwstr>
      </vt:variant>
      <vt:variant>
        <vt:lpwstr/>
      </vt:variant>
      <vt:variant>
        <vt:i4>6094850</vt:i4>
      </vt:variant>
      <vt:variant>
        <vt:i4>339</vt:i4>
      </vt:variant>
      <vt:variant>
        <vt:i4>0</vt:i4>
      </vt:variant>
      <vt:variant>
        <vt:i4>5</vt:i4>
      </vt:variant>
      <vt:variant>
        <vt:lpwstr>http://www.scimd.org/</vt:lpwstr>
      </vt:variant>
      <vt:variant>
        <vt:lpwstr/>
      </vt:variant>
      <vt:variant>
        <vt:i4>4456537</vt:i4>
      </vt:variant>
      <vt:variant>
        <vt:i4>336</vt:i4>
      </vt:variant>
      <vt:variant>
        <vt:i4>0</vt:i4>
      </vt:variant>
      <vt:variant>
        <vt:i4>5</vt:i4>
      </vt:variant>
      <vt:variant>
        <vt:lpwstr>http://www.supershuttle.com/</vt:lpwstr>
      </vt:variant>
      <vt:variant>
        <vt:lpwstr/>
      </vt:variant>
      <vt:variant>
        <vt:i4>8060974</vt:i4>
      </vt:variant>
      <vt:variant>
        <vt:i4>333</vt:i4>
      </vt:variant>
      <vt:variant>
        <vt:i4>0</vt:i4>
      </vt:variant>
      <vt:variant>
        <vt:i4>5</vt:i4>
      </vt:variant>
      <vt:variant>
        <vt:lpwstr>http://www.health.umd.edu/clinicalservices/allergimmuntravel/immunizations</vt:lpwstr>
      </vt:variant>
      <vt:variant>
        <vt:lpwstr/>
      </vt:variant>
      <vt:variant>
        <vt:i4>720981</vt:i4>
      </vt:variant>
      <vt:variant>
        <vt:i4>330</vt:i4>
      </vt:variant>
      <vt:variant>
        <vt:i4>0</vt:i4>
      </vt:variant>
      <vt:variant>
        <vt:i4>5</vt:i4>
      </vt:variant>
      <vt:variant>
        <vt:lpwstr>http://www.health.umd.edu/sites/default/files/Immuform10.pdf</vt:lpwstr>
      </vt:variant>
      <vt:variant>
        <vt:lpwstr/>
      </vt:variant>
      <vt:variant>
        <vt:i4>3145775</vt:i4>
      </vt:variant>
      <vt:variant>
        <vt:i4>327</vt:i4>
      </vt:variant>
      <vt:variant>
        <vt:i4>0</vt:i4>
      </vt:variant>
      <vt:variant>
        <vt:i4>5</vt:i4>
      </vt:variant>
      <vt:variant>
        <vt:lpwstr>http://www.ice.gov/sevis/index.htm</vt:lpwstr>
      </vt:variant>
      <vt:variant>
        <vt:lpwstr/>
      </vt:variant>
      <vt:variant>
        <vt:i4>5242901</vt:i4>
      </vt:variant>
      <vt:variant>
        <vt:i4>324</vt:i4>
      </vt:variant>
      <vt:variant>
        <vt:i4>0</vt:i4>
      </vt:variant>
      <vt:variant>
        <vt:i4>5</vt:i4>
      </vt:variant>
      <vt:variant>
        <vt:lpwstr>http://www.international.umd.edu/ies/267</vt:lpwstr>
      </vt:variant>
      <vt:variant>
        <vt:lpwstr/>
      </vt:variant>
      <vt:variant>
        <vt:i4>5308437</vt:i4>
      </vt:variant>
      <vt:variant>
        <vt:i4>321</vt:i4>
      </vt:variant>
      <vt:variant>
        <vt:i4>0</vt:i4>
      </vt:variant>
      <vt:variant>
        <vt:i4>5</vt:i4>
      </vt:variant>
      <vt:variant>
        <vt:lpwstr>http://www.international.umd.edu/ies/3671</vt:lpwstr>
      </vt:variant>
      <vt:variant>
        <vt:lpwstr/>
      </vt:variant>
      <vt:variant>
        <vt:i4>5308437</vt:i4>
      </vt:variant>
      <vt:variant>
        <vt:i4>318</vt:i4>
      </vt:variant>
      <vt:variant>
        <vt:i4>0</vt:i4>
      </vt:variant>
      <vt:variant>
        <vt:i4>5</vt:i4>
      </vt:variant>
      <vt:variant>
        <vt:lpwstr>http://www.international.umd.edu/ies/3671</vt:lpwstr>
      </vt:variant>
      <vt:variant>
        <vt:lpwstr/>
      </vt:variant>
      <vt:variant>
        <vt:i4>4522070</vt:i4>
      </vt:variant>
      <vt:variant>
        <vt:i4>315</vt:i4>
      </vt:variant>
      <vt:variant>
        <vt:i4>0</vt:i4>
      </vt:variant>
      <vt:variant>
        <vt:i4>5</vt:i4>
      </vt:variant>
      <vt:variant>
        <vt:lpwstr>http://www.cheaptickets.com/</vt:lpwstr>
      </vt:variant>
      <vt:variant>
        <vt:lpwstr/>
      </vt:variant>
      <vt:variant>
        <vt:i4>3932223</vt:i4>
      </vt:variant>
      <vt:variant>
        <vt:i4>312</vt:i4>
      </vt:variant>
      <vt:variant>
        <vt:i4>0</vt:i4>
      </vt:variant>
      <vt:variant>
        <vt:i4>5</vt:i4>
      </vt:variant>
      <vt:variant>
        <vt:lpwstr>http://www.orbitz.com/</vt:lpwstr>
      </vt:variant>
      <vt:variant>
        <vt:lpwstr/>
      </vt:variant>
      <vt:variant>
        <vt:i4>3473531</vt:i4>
      </vt:variant>
      <vt:variant>
        <vt:i4>309</vt:i4>
      </vt:variant>
      <vt:variant>
        <vt:i4>0</vt:i4>
      </vt:variant>
      <vt:variant>
        <vt:i4>5</vt:i4>
      </vt:variant>
      <vt:variant>
        <vt:lpwstr>http://www.hotwire.com/</vt:lpwstr>
      </vt:variant>
      <vt:variant>
        <vt:lpwstr/>
      </vt:variant>
      <vt:variant>
        <vt:i4>3473509</vt:i4>
      </vt:variant>
      <vt:variant>
        <vt:i4>306</vt:i4>
      </vt:variant>
      <vt:variant>
        <vt:i4>0</vt:i4>
      </vt:variant>
      <vt:variant>
        <vt:i4>5</vt:i4>
      </vt:variant>
      <vt:variant>
        <vt:lpwstr>http://www.expedia.com/</vt:lpwstr>
      </vt:variant>
      <vt:variant>
        <vt:lpwstr/>
      </vt:variant>
      <vt:variant>
        <vt:i4>5570562</vt:i4>
      </vt:variant>
      <vt:variant>
        <vt:i4>303</vt:i4>
      </vt:variant>
      <vt:variant>
        <vt:i4>0</vt:i4>
      </vt:variant>
      <vt:variant>
        <vt:i4>5</vt:i4>
      </vt:variant>
      <vt:variant>
        <vt:lpwstr>http://www.priceline.com/</vt:lpwstr>
      </vt:variant>
      <vt:variant>
        <vt:lpwstr/>
      </vt:variant>
      <vt:variant>
        <vt:i4>2752622</vt:i4>
      </vt:variant>
      <vt:variant>
        <vt:i4>300</vt:i4>
      </vt:variant>
      <vt:variant>
        <vt:i4>0</vt:i4>
      </vt:variant>
      <vt:variant>
        <vt:i4>5</vt:i4>
      </vt:variant>
      <vt:variant>
        <vt:lpwstr>http://www.travelocity.com/</vt:lpwstr>
      </vt:variant>
      <vt:variant>
        <vt:lpwstr/>
      </vt:variant>
      <vt:variant>
        <vt:i4>6029329</vt:i4>
      </vt:variant>
      <vt:variant>
        <vt:i4>297</vt:i4>
      </vt:variant>
      <vt:variant>
        <vt:i4>0</vt:i4>
      </vt:variant>
      <vt:variant>
        <vt:i4>5</vt:i4>
      </vt:variant>
      <vt:variant>
        <vt:lpwstr>http://www.kayak.com/</vt:lpwstr>
      </vt:variant>
      <vt:variant>
        <vt:lpwstr/>
      </vt:variant>
      <vt:variant>
        <vt:i4>7143466</vt:i4>
      </vt:variant>
      <vt:variant>
        <vt:i4>294</vt:i4>
      </vt:variant>
      <vt:variant>
        <vt:i4>0</vt:i4>
      </vt:variant>
      <vt:variant>
        <vt:i4>5</vt:i4>
      </vt:variant>
      <vt:variant>
        <vt:lpwstr>https://www.myisic.com/MyISIC/</vt:lpwstr>
      </vt:variant>
      <vt:variant>
        <vt:lpwstr/>
      </vt:variant>
      <vt:variant>
        <vt:i4>6225941</vt:i4>
      </vt:variant>
      <vt:variant>
        <vt:i4>291</vt:i4>
      </vt:variant>
      <vt:variant>
        <vt:i4>0</vt:i4>
      </vt:variant>
      <vt:variant>
        <vt:i4>5</vt:i4>
      </vt:variant>
      <vt:variant>
        <vt:lpwstr>http://www.statravel.com/</vt:lpwstr>
      </vt:variant>
      <vt:variant>
        <vt:lpwstr/>
      </vt:variant>
      <vt:variant>
        <vt:i4>7143466</vt:i4>
      </vt:variant>
      <vt:variant>
        <vt:i4>288</vt:i4>
      </vt:variant>
      <vt:variant>
        <vt:i4>0</vt:i4>
      </vt:variant>
      <vt:variant>
        <vt:i4>5</vt:i4>
      </vt:variant>
      <vt:variant>
        <vt:lpwstr>https://www.myisic.com/MyISIC/</vt:lpwstr>
      </vt:variant>
      <vt:variant>
        <vt:lpwstr/>
      </vt:variant>
      <vt:variant>
        <vt:i4>1638495</vt:i4>
      </vt:variant>
      <vt:variant>
        <vt:i4>285</vt:i4>
      </vt:variant>
      <vt:variant>
        <vt:i4>0</vt:i4>
      </vt:variant>
      <vt:variant>
        <vt:i4>5</vt:i4>
      </vt:variant>
      <vt:variant>
        <vt:lpwstr>http://www.counseling.umd.edu/DSS</vt:lpwstr>
      </vt:variant>
      <vt:variant>
        <vt:lpwstr/>
      </vt:variant>
      <vt:variant>
        <vt:i4>2818080</vt:i4>
      </vt:variant>
      <vt:variant>
        <vt:i4>282</vt:i4>
      </vt:variant>
      <vt:variant>
        <vt:i4>0</vt:i4>
      </vt:variant>
      <vt:variant>
        <vt:i4>5</vt:i4>
      </vt:variant>
      <vt:variant>
        <vt:lpwstr>https://mbanetworth.rhsmith.umd.edu/852570520059B199/ID/curriculum</vt:lpwstr>
      </vt:variant>
      <vt:variant>
        <vt:lpwstr/>
      </vt:variant>
      <vt:variant>
        <vt:i4>3145814</vt:i4>
      </vt:variant>
      <vt:variant>
        <vt:i4>279</vt:i4>
      </vt:variant>
      <vt:variant>
        <vt:i4>0</vt:i4>
      </vt:variant>
      <vt:variant>
        <vt:i4>5</vt:i4>
      </vt:variant>
      <vt:variant>
        <vt:lpwstr>http://en.wikipedia.org/wiki/Domestic_AC_power_plugs_and_sockets</vt:lpwstr>
      </vt:variant>
      <vt:variant>
        <vt:lpwstr/>
      </vt:variant>
      <vt:variant>
        <vt:i4>2818128</vt:i4>
      </vt:variant>
      <vt:variant>
        <vt:i4>276</vt:i4>
      </vt:variant>
      <vt:variant>
        <vt:i4>0</vt:i4>
      </vt:variant>
      <vt:variant>
        <vt:i4>5</vt:i4>
      </vt:variant>
      <vt:variant>
        <vt:lpwstr>http://mbanetworth.rhsmith.umd.edu/mbacop/PortalHub.nsf/ID/mbaa_clubs</vt:lpwstr>
      </vt:variant>
      <vt:variant>
        <vt:lpwstr/>
      </vt:variant>
      <vt:variant>
        <vt:i4>458846</vt:i4>
      </vt:variant>
      <vt:variant>
        <vt:i4>273</vt:i4>
      </vt:variant>
      <vt:variant>
        <vt:i4>0</vt:i4>
      </vt:variant>
      <vt:variant>
        <vt:i4>5</vt:i4>
      </vt:variant>
      <vt:variant>
        <vt:lpwstr>http://www.financialaid.umd.edu/</vt:lpwstr>
      </vt:variant>
      <vt:variant>
        <vt:lpwstr/>
      </vt:variant>
      <vt:variant>
        <vt:i4>3801191</vt:i4>
      </vt:variant>
      <vt:variant>
        <vt:i4>270</vt:i4>
      </vt:variant>
      <vt:variant>
        <vt:i4>0</vt:i4>
      </vt:variant>
      <vt:variant>
        <vt:i4>5</vt:i4>
      </vt:variant>
      <vt:variant>
        <vt:lpwstr>http://www.rhsmith.umd.edu/faculty/</vt:lpwstr>
      </vt:variant>
      <vt:variant>
        <vt:lpwstr/>
      </vt:variant>
      <vt:variant>
        <vt:i4>6422624</vt:i4>
      </vt:variant>
      <vt:variant>
        <vt:i4>267</vt:i4>
      </vt:variant>
      <vt:variant>
        <vt:i4>0</vt:i4>
      </vt:variant>
      <vt:variant>
        <vt:i4>5</vt:i4>
      </vt:variant>
      <vt:variant>
        <vt:lpwstr>http://www.inform.umd.edu/News/Diamondback/</vt:lpwstr>
      </vt:variant>
      <vt:variant>
        <vt:lpwstr/>
      </vt:variant>
      <vt:variant>
        <vt:i4>4653150</vt:i4>
      </vt:variant>
      <vt:variant>
        <vt:i4>264</vt:i4>
      </vt:variant>
      <vt:variant>
        <vt:i4>0</vt:i4>
      </vt:variant>
      <vt:variant>
        <vt:i4>5</vt:i4>
      </vt:variant>
      <vt:variant>
        <vt:lpwstr>http://www.gradschool.umd.edu/catalog/courses</vt:lpwstr>
      </vt:variant>
      <vt:variant>
        <vt:lpwstr/>
      </vt:variant>
      <vt:variant>
        <vt:i4>655439</vt:i4>
      </vt:variant>
      <vt:variant>
        <vt:i4>261</vt:i4>
      </vt:variant>
      <vt:variant>
        <vt:i4>0</vt:i4>
      </vt:variant>
      <vt:variant>
        <vt:i4>5</vt:i4>
      </vt:variant>
      <vt:variant>
        <vt:lpwstr>http://www.mba.umd.edu/curriculum/consortium.asp</vt:lpwstr>
      </vt:variant>
      <vt:variant>
        <vt:lpwstr/>
      </vt:variant>
      <vt:variant>
        <vt:i4>3604524</vt:i4>
      </vt:variant>
      <vt:variant>
        <vt:i4>258</vt:i4>
      </vt:variant>
      <vt:variant>
        <vt:i4>0</vt:i4>
      </vt:variant>
      <vt:variant>
        <vt:i4>5</vt:i4>
      </vt:variant>
      <vt:variant>
        <vt:lpwstr>http://www.testudo.umd.edu/</vt:lpwstr>
      </vt:variant>
      <vt:variant>
        <vt:lpwstr/>
      </vt:variant>
      <vt:variant>
        <vt:i4>4849762</vt:i4>
      </vt:variant>
      <vt:variant>
        <vt:i4>255</vt:i4>
      </vt:variant>
      <vt:variant>
        <vt:i4>0</vt:i4>
      </vt:variant>
      <vt:variant>
        <vt:i4>5</vt:i4>
      </vt:variant>
      <vt:variant>
        <vt:lpwstr>http://www.umd.edu/bursar/t_payMethods.html</vt:lpwstr>
      </vt:variant>
      <vt:variant>
        <vt:lpwstr/>
      </vt:variant>
      <vt:variant>
        <vt:i4>5963870</vt:i4>
      </vt:variant>
      <vt:variant>
        <vt:i4>252</vt:i4>
      </vt:variant>
      <vt:variant>
        <vt:i4>0</vt:i4>
      </vt:variant>
      <vt:variant>
        <vt:i4>5</vt:i4>
      </vt:variant>
      <vt:variant>
        <vt:lpwstr>http://www.umd.edu/bursar</vt:lpwstr>
      </vt:variant>
      <vt:variant>
        <vt:lpwstr/>
      </vt:variant>
      <vt:variant>
        <vt:i4>4587548</vt:i4>
      </vt:variant>
      <vt:variant>
        <vt:i4>249</vt:i4>
      </vt:variant>
      <vt:variant>
        <vt:i4>0</vt:i4>
      </vt:variant>
      <vt:variant>
        <vt:i4>5</vt:i4>
      </vt:variant>
      <vt:variant>
        <vt:lpwstr>http://mbanetworth.rhsmith.umd.edu/mbacop/PortalHub.nsf/ID/ort_ft_calendar</vt:lpwstr>
      </vt:variant>
      <vt:variant>
        <vt:lpwstr/>
      </vt:variant>
      <vt:variant>
        <vt:i4>3604597</vt:i4>
      </vt:variant>
      <vt:variant>
        <vt:i4>246</vt:i4>
      </vt:variant>
      <vt:variant>
        <vt:i4>0</vt:i4>
      </vt:variant>
      <vt:variant>
        <vt:i4>5</vt:i4>
      </vt:variant>
      <vt:variant>
        <vt:lpwstr>http://testudo.umd.edu/</vt:lpwstr>
      </vt:variant>
      <vt:variant>
        <vt:lpwstr/>
      </vt:variant>
      <vt:variant>
        <vt:i4>3014757</vt:i4>
      </vt:variant>
      <vt:variant>
        <vt:i4>243</vt:i4>
      </vt:variant>
      <vt:variant>
        <vt:i4>0</vt:i4>
      </vt:variant>
      <vt:variant>
        <vt:i4>5</vt:i4>
      </vt:variant>
      <vt:variant>
        <vt:lpwstr>http://www.mbanetworth.rhsmith.umd.edu/</vt:lpwstr>
      </vt:variant>
      <vt:variant>
        <vt:lpwstr/>
      </vt:variant>
      <vt:variant>
        <vt:i4>5570572</vt:i4>
      </vt:variant>
      <vt:variant>
        <vt:i4>240</vt:i4>
      </vt:variant>
      <vt:variant>
        <vt:i4>0</vt:i4>
      </vt:variant>
      <vt:variant>
        <vt:i4>5</vt:i4>
      </vt:variant>
      <vt:variant>
        <vt:lpwstr>http://www.international.umd.edu/ies</vt:lpwstr>
      </vt:variant>
      <vt:variant>
        <vt:lpwstr/>
      </vt:variant>
      <vt:variant>
        <vt:i4>3145814</vt:i4>
      </vt:variant>
      <vt:variant>
        <vt:i4>237</vt:i4>
      </vt:variant>
      <vt:variant>
        <vt:i4>0</vt:i4>
      </vt:variant>
      <vt:variant>
        <vt:i4>5</vt:i4>
      </vt:variant>
      <vt:variant>
        <vt:lpwstr>http://en.wikipedia.org/wiki/Domestic_AC_power_plugs_and_sockets</vt:lpwstr>
      </vt:variant>
      <vt:variant>
        <vt:lpwstr/>
      </vt:variant>
      <vt:variant>
        <vt:i4>1114167</vt:i4>
      </vt:variant>
      <vt:variant>
        <vt:i4>230</vt:i4>
      </vt:variant>
      <vt:variant>
        <vt:i4>0</vt:i4>
      </vt:variant>
      <vt:variant>
        <vt:i4>5</vt:i4>
      </vt:variant>
      <vt:variant>
        <vt:lpwstr/>
      </vt:variant>
      <vt:variant>
        <vt:lpwstr>_Toc261023630</vt:lpwstr>
      </vt:variant>
      <vt:variant>
        <vt:i4>1048631</vt:i4>
      </vt:variant>
      <vt:variant>
        <vt:i4>224</vt:i4>
      </vt:variant>
      <vt:variant>
        <vt:i4>0</vt:i4>
      </vt:variant>
      <vt:variant>
        <vt:i4>5</vt:i4>
      </vt:variant>
      <vt:variant>
        <vt:lpwstr/>
      </vt:variant>
      <vt:variant>
        <vt:lpwstr>_Toc261023629</vt:lpwstr>
      </vt:variant>
      <vt:variant>
        <vt:i4>1048631</vt:i4>
      </vt:variant>
      <vt:variant>
        <vt:i4>218</vt:i4>
      </vt:variant>
      <vt:variant>
        <vt:i4>0</vt:i4>
      </vt:variant>
      <vt:variant>
        <vt:i4>5</vt:i4>
      </vt:variant>
      <vt:variant>
        <vt:lpwstr/>
      </vt:variant>
      <vt:variant>
        <vt:lpwstr>_Toc261023628</vt:lpwstr>
      </vt:variant>
      <vt:variant>
        <vt:i4>1048631</vt:i4>
      </vt:variant>
      <vt:variant>
        <vt:i4>212</vt:i4>
      </vt:variant>
      <vt:variant>
        <vt:i4>0</vt:i4>
      </vt:variant>
      <vt:variant>
        <vt:i4>5</vt:i4>
      </vt:variant>
      <vt:variant>
        <vt:lpwstr/>
      </vt:variant>
      <vt:variant>
        <vt:lpwstr>_Toc261023627</vt:lpwstr>
      </vt:variant>
      <vt:variant>
        <vt:i4>1048631</vt:i4>
      </vt:variant>
      <vt:variant>
        <vt:i4>206</vt:i4>
      </vt:variant>
      <vt:variant>
        <vt:i4>0</vt:i4>
      </vt:variant>
      <vt:variant>
        <vt:i4>5</vt:i4>
      </vt:variant>
      <vt:variant>
        <vt:lpwstr/>
      </vt:variant>
      <vt:variant>
        <vt:lpwstr>_Toc261023626</vt:lpwstr>
      </vt:variant>
      <vt:variant>
        <vt:i4>1048631</vt:i4>
      </vt:variant>
      <vt:variant>
        <vt:i4>200</vt:i4>
      </vt:variant>
      <vt:variant>
        <vt:i4>0</vt:i4>
      </vt:variant>
      <vt:variant>
        <vt:i4>5</vt:i4>
      </vt:variant>
      <vt:variant>
        <vt:lpwstr/>
      </vt:variant>
      <vt:variant>
        <vt:lpwstr>_Toc261023625</vt:lpwstr>
      </vt:variant>
      <vt:variant>
        <vt:i4>1048631</vt:i4>
      </vt:variant>
      <vt:variant>
        <vt:i4>194</vt:i4>
      </vt:variant>
      <vt:variant>
        <vt:i4>0</vt:i4>
      </vt:variant>
      <vt:variant>
        <vt:i4>5</vt:i4>
      </vt:variant>
      <vt:variant>
        <vt:lpwstr/>
      </vt:variant>
      <vt:variant>
        <vt:lpwstr>_Toc261023624</vt:lpwstr>
      </vt:variant>
      <vt:variant>
        <vt:i4>1048631</vt:i4>
      </vt:variant>
      <vt:variant>
        <vt:i4>188</vt:i4>
      </vt:variant>
      <vt:variant>
        <vt:i4>0</vt:i4>
      </vt:variant>
      <vt:variant>
        <vt:i4>5</vt:i4>
      </vt:variant>
      <vt:variant>
        <vt:lpwstr/>
      </vt:variant>
      <vt:variant>
        <vt:lpwstr>_Toc261023623</vt:lpwstr>
      </vt:variant>
      <vt:variant>
        <vt:i4>1048631</vt:i4>
      </vt:variant>
      <vt:variant>
        <vt:i4>182</vt:i4>
      </vt:variant>
      <vt:variant>
        <vt:i4>0</vt:i4>
      </vt:variant>
      <vt:variant>
        <vt:i4>5</vt:i4>
      </vt:variant>
      <vt:variant>
        <vt:lpwstr/>
      </vt:variant>
      <vt:variant>
        <vt:lpwstr>_Toc261023622</vt:lpwstr>
      </vt:variant>
      <vt:variant>
        <vt:i4>1048631</vt:i4>
      </vt:variant>
      <vt:variant>
        <vt:i4>176</vt:i4>
      </vt:variant>
      <vt:variant>
        <vt:i4>0</vt:i4>
      </vt:variant>
      <vt:variant>
        <vt:i4>5</vt:i4>
      </vt:variant>
      <vt:variant>
        <vt:lpwstr/>
      </vt:variant>
      <vt:variant>
        <vt:lpwstr>_Toc261023621</vt:lpwstr>
      </vt:variant>
      <vt:variant>
        <vt:i4>1048631</vt:i4>
      </vt:variant>
      <vt:variant>
        <vt:i4>170</vt:i4>
      </vt:variant>
      <vt:variant>
        <vt:i4>0</vt:i4>
      </vt:variant>
      <vt:variant>
        <vt:i4>5</vt:i4>
      </vt:variant>
      <vt:variant>
        <vt:lpwstr/>
      </vt:variant>
      <vt:variant>
        <vt:lpwstr>_Toc261023620</vt:lpwstr>
      </vt:variant>
      <vt:variant>
        <vt:i4>1245239</vt:i4>
      </vt:variant>
      <vt:variant>
        <vt:i4>164</vt:i4>
      </vt:variant>
      <vt:variant>
        <vt:i4>0</vt:i4>
      </vt:variant>
      <vt:variant>
        <vt:i4>5</vt:i4>
      </vt:variant>
      <vt:variant>
        <vt:lpwstr/>
      </vt:variant>
      <vt:variant>
        <vt:lpwstr>_Toc261023619</vt:lpwstr>
      </vt:variant>
      <vt:variant>
        <vt:i4>1245239</vt:i4>
      </vt:variant>
      <vt:variant>
        <vt:i4>158</vt:i4>
      </vt:variant>
      <vt:variant>
        <vt:i4>0</vt:i4>
      </vt:variant>
      <vt:variant>
        <vt:i4>5</vt:i4>
      </vt:variant>
      <vt:variant>
        <vt:lpwstr/>
      </vt:variant>
      <vt:variant>
        <vt:lpwstr>_Toc261023618</vt:lpwstr>
      </vt:variant>
      <vt:variant>
        <vt:i4>1245239</vt:i4>
      </vt:variant>
      <vt:variant>
        <vt:i4>152</vt:i4>
      </vt:variant>
      <vt:variant>
        <vt:i4>0</vt:i4>
      </vt:variant>
      <vt:variant>
        <vt:i4>5</vt:i4>
      </vt:variant>
      <vt:variant>
        <vt:lpwstr/>
      </vt:variant>
      <vt:variant>
        <vt:lpwstr>_Toc261023617</vt:lpwstr>
      </vt:variant>
      <vt:variant>
        <vt:i4>1245239</vt:i4>
      </vt:variant>
      <vt:variant>
        <vt:i4>146</vt:i4>
      </vt:variant>
      <vt:variant>
        <vt:i4>0</vt:i4>
      </vt:variant>
      <vt:variant>
        <vt:i4>5</vt:i4>
      </vt:variant>
      <vt:variant>
        <vt:lpwstr/>
      </vt:variant>
      <vt:variant>
        <vt:lpwstr>_Toc261023616</vt:lpwstr>
      </vt:variant>
      <vt:variant>
        <vt:i4>1245239</vt:i4>
      </vt:variant>
      <vt:variant>
        <vt:i4>140</vt:i4>
      </vt:variant>
      <vt:variant>
        <vt:i4>0</vt:i4>
      </vt:variant>
      <vt:variant>
        <vt:i4>5</vt:i4>
      </vt:variant>
      <vt:variant>
        <vt:lpwstr/>
      </vt:variant>
      <vt:variant>
        <vt:lpwstr>_Toc261023615</vt:lpwstr>
      </vt:variant>
      <vt:variant>
        <vt:i4>1245239</vt:i4>
      </vt:variant>
      <vt:variant>
        <vt:i4>134</vt:i4>
      </vt:variant>
      <vt:variant>
        <vt:i4>0</vt:i4>
      </vt:variant>
      <vt:variant>
        <vt:i4>5</vt:i4>
      </vt:variant>
      <vt:variant>
        <vt:lpwstr/>
      </vt:variant>
      <vt:variant>
        <vt:lpwstr>_Toc261023614</vt:lpwstr>
      </vt:variant>
      <vt:variant>
        <vt:i4>1245239</vt:i4>
      </vt:variant>
      <vt:variant>
        <vt:i4>128</vt:i4>
      </vt:variant>
      <vt:variant>
        <vt:i4>0</vt:i4>
      </vt:variant>
      <vt:variant>
        <vt:i4>5</vt:i4>
      </vt:variant>
      <vt:variant>
        <vt:lpwstr/>
      </vt:variant>
      <vt:variant>
        <vt:lpwstr>_Toc261023613</vt:lpwstr>
      </vt:variant>
      <vt:variant>
        <vt:i4>1245239</vt:i4>
      </vt:variant>
      <vt:variant>
        <vt:i4>122</vt:i4>
      </vt:variant>
      <vt:variant>
        <vt:i4>0</vt:i4>
      </vt:variant>
      <vt:variant>
        <vt:i4>5</vt:i4>
      </vt:variant>
      <vt:variant>
        <vt:lpwstr/>
      </vt:variant>
      <vt:variant>
        <vt:lpwstr>_Toc261023612</vt:lpwstr>
      </vt:variant>
      <vt:variant>
        <vt:i4>1245239</vt:i4>
      </vt:variant>
      <vt:variant>
        <vt:i4>116</vt:i4>
      </vt:variant>
      <vt:variant>
        <vt:i4>0</vt:i4>
      </vt:variant>
      <vt:variant>
        <vt:i4>5</vt:i4>
      </vt:variant>
      <vt:variant>
        <vt:lpwstr/>
      </vt:variant>
      <vt:variant>
        <vt:lpwstr>_Toc261023611</vt:lpwstr>
      </vt:variant>
      <vt:variant>
        <vt:i4>1245239</vt:i4>
      </vt:variant>
      <vt:variant>
        <vt:i4>110</vt:i4>
      </vt:variant>
      <vt:variant>
        <vt:i4>0</vt:i4>
      </vt:variant>
      <vt:variant>
        <vt:i4>5</vt:i4>
      </vt:variant>
      <vt:variant>
        <vt:lpwstr/>
      </vt:variant>
      <vt:variant>
        <vt:lpwstr>_Toc261023610</vt:lpwstr>
      </vt:variant>
      <vt:variant>
        <vt:i4>1179703</vt:i4>
      </vt:variant>
      <vt:variant>
        <vt:i4>104</vt:i4>
      </vt:variant>
      <vt:variant>
        <vt:i4>0</vt:i4>
      </vt:variant>
      <vt:variant>
        <vt:i4>5</vt:i4>
      </vt:variant>
      <vt:variant>
        <vt:lpwstr/>
      </vt:variant>
      <vt:variant>
        <vt:lpwstr>_Toc261023609</vt:lpwstr>
      </vt:variant>
      <vt:variant>
        <vt:i4>1179703</vt:i4>
      </vt:variant>
      <vt:variant>
        <vt:i4>98</vt:i4>
      </vt:variant>
      <vt:variant>
        <vt:i4>0</vt:i4>
      </vt:variant>
      <vt:variant>
        <vt:i4>5</vt:i4>
      </vt:variant>
      <vt:variant>
        <vt:lpwstr/>
      </vt:variant>
      <vt:variant>
        <vt:lpwstr>_Toc261023608</vt:lpwstr>
      </vt:variant>
      <vt:variant>
        <vt:i4>1179703</vt:i4>
      </vt:variant>
      <vt:variant>
        <vt:i4>92</vt:i4>
      </vt:variant>
      <vt:variant>
        <vt:i4>0</vt:i4>
      </vt:variant>
      <vt:variant>
        <vt:i4>5</vt:i4>
      </vt:variant>
      <vt:variant>
        <vt:lpwstr/>
      </vt:variant>
      <vt:variant>
        <vt:lpwstr>_Toc261023607</vt:lpwstr>
      </vt:variant>
      <vt:variant>
        <vt:i4>1179703</vt:i4>
      </vt:variant>
      <vt:variant>
        <vt:i4>86</vt:i4>
      </vt:variant>
      <vt:variant>
        <vt:i4>0</vt:i4>
      </vt:variant>
      <vt:variant>
        <vt:i4>5</vt:i4>
      </vt:variant>
      <vt:variant>
        <vt:lpwstr/>
      </vt:variant>
      <vt:variant>
        <vt:lpwstr>_Toc261023606</vt:lpwstr>
      </vt:variant>
      <vt:variant>
        <vt:i4>1179703</vt:i4>
      </vt:variant>
      <vt:variant>
        <vt:i4>80</vt:i4>
      </vt:variant>
      <vt:variant>
        <vt:i4>0</vt:i4>
      </vt:variant>
      <vt:variant>
        <vt:i4>5</vt:i4>
      </vt:variant>
      <vt:variant>
        <vt:lpwstr/>
      </vt:variant>
      <vt:variant>
        <vt:lpwstr>_Toc261023605</vt:lpwstr>
      </vt:variant>
      <vt:variant>
        <vt:i4>1179703</vt:i4>
      </vt:variant>
      <vt:variant>
        <vt:i4>74</vt:i4>
      </vt:variant>
      <vt:variant>
        <vt:i4>0</vt:i4>
      </vt:variant>
      <vt:variant>
        <vt:i4>5</vt:i4>
      </vt:variant>
      <vt:variant>
        <vt:lpwstr/>
      </vt:variant>
      <vt:variant>
        <vt:lpwstr>_Toc261023604</vt:lpwstr>
      </vt:variant>
      <vt:variant>
        <vt:i4>1179703</vt:i4>
      </vt:variant>
      <vt:variant>
        <vt:i4>68</vt:i4>
      </vt:variant>
      <vt:variant>
        <vt:i4>0</vt:i4>
      </vt:variant>
      <vt:variant>
        <vt:i4>5</vt:i4>
      </vt:variant>
      <vt:variant>
        <vt:lpwstr/>
      </vt:variant>
      <vt:variant>
        <vt:lpwstr>_Toc261023603</vt:lpwstr>
      </vt:variant>
      <vt:variant>
        <vt:i4>1179703</vt:i4>
      </vt:variant>
      <vt:variant>
        <vt:i4>62</vt:i4>
      </vt:variant>
      <vt:variant>
        <vt:i4>0</vt:i4>
      </vt:variant>
      <vt:variant>
        <vt:i4>5</vt:i4>
      </vt:variant>
      <vt:variant>
        <vt:lpwstr/>
      </vt:variant>
      <vt:variant>
        <vt:lpwstr>_Toc261023602</vt:lpwstr>
      </vt:variant>
      <vt:variant>
        <vt:i4>1179703</vt:i4>
      </vt:variant>
      <vt:variant>
        <vt:i4>56</vt:i4>
      </vt:variant>
      <vt:variant>
        <vt:i4>0</vt:i4>
      </vt:variant>
      <vt:variant>
        <vt:i4>5</vt:i4>
      </vt:variant>
      <vt:variant>
        <vt:lpwstr/>
      </vt:variant>
      <vt:variant>
        <vt:lpwstr>_Toc261023601</vt:lpwstr>
      </vt:variant>
      <vt:variant>
        <vt:i4>1179703</vt:i4>
      </vt:variant>
      <vt:variant>
        <vt:i4>50</vt:i4>
      </vt:variant>
      <vt:variant>
        <vt:i4>0</vt:i4>
      </vt:variant>
      <vt:variant>
        <vt:i4>5</vt:i4>
      </vt:variant>
      <vt:variant>
        <vt:lpwstr/>
      </vt:variant>
      <vt:variant>
        <vt:lpwstr>_Toc261023600</vt:lpwstr>
      </vt:variant>
      <vt:variant>
        <vt:i4>1769524</vt:i4>
      </vt:variant>
      <vt:variant>
        <vt:i4>44</vt:i4>
      </vt:variant>
      <vt:variant>
        <vt:i4>0</vt:i4>
      </vt:variant>
      <vt:variant>
        <vt:i4>5</vt:i4>
      </vt:variant>
      <vt:variant>
        <vt:lpwstr/>
      </vt:variant>
      <vt:variant>
        <vt:lpwstr>_Toc261023599</vt:lpwstr>
      </vt:variant>
      <vt:variant>
        <vt:i4>1769524</vt:i4>
      </vt:variant>
      <vt:variant>
        <vt:i4>38</vt:i4>
      </vt:variant>
      <vt:variant>
        <vt:i4>0</vt:i4>
      </vt:variant>
      <vt:variant>
        <vt:i4>5</vt:i4>
      </vt:variant>
      <vt:variant>
        <vt:lpwstr/>
      </vt:variant>
      <vt:variant>
        <vt:lpwstr>_Toc261023598</vt:lpwstr>
      </vt:variant>
      <vt:variant>
        <vt:i4>1769524</vt:i4>
      </vt:variant>
      <vt:variant>
        <vt:i4>32</vt:i4>
      </vt:variant>
      <vt:variant>
        <vt:i4>0</vt:i4>
      </vt:variant>
      <vt:variant>
        <vt:i4>5</vt:i4>
      </vt:variant>
      <vt:variant>
        <vt:lpwstr/>
      </vt:variant>
      <vt:variant>
        <vt:lpwstr>_Toc261023597</vt:lpwstr>
      </vt:variant>
      <vt:variant>
        <vt:i4>1769524</vt:i4>
      </vt:variant>
      <vt:variant>
        <vt:i4>26</vt:i4>
      </vt:variant>
      <vt:variant>
        <vt:i4>0</vt:i4>
      </vt:variant>
      <vt:variant>
        <vt:i4>5</vt:i4>
      </vt:variant>
      <vt:variant>
        <vt:lpwstr/>
      </vt:variant>
      <vt:variant>
        <vt:lpwstr>_Toc261023596</vt:lpwstr>
      </vt:variant>
      <vt:variant>
        <vt:i4>6422622</vt:i4>
      </vt:variant>
      <vt:variant>
        <vt:i4>21</vt:i4>
      </vt:variant>
      <vt:variant>
        <vt:i4>0</vt:i4>
      </vt:variant>
      <vt:variant>
        <vt:i4>5</vt:i4>
      </vt:variant>
      <vt:variant>
        <vt:lpwstr>mailto:Akhil.Anand@rhsmith.umd.edu</vt:lpwstr>
      </vt:variant>
      <vt:variant>
        <vt:lpwstr/>
      </vt:variant>
      <vt:variant>
        <vt:i4>1900591</vt:i4>
      </vt:variant>
      <vt:variant>
        <vt:i4>18</vt:i4>
      </vt:variant>
      <vt:variant>
        <vt:i4>0</vt:i4>
      </vt:variant>
      <vt:variant>
        <vt:i4>5</vt:i4>
      </vt:variant>
      <vt:variant>
        <vt:lpwstr>mailto:Nabeel.Jawad@rhsmith.umd.edu</vt:lpwstr>
      </vt:variant>
      <vt:variant>
        <vt:lpwstr/>
      </vt:variant>
      <vt:variant>
        <vt:i4>5242996</vt:i4>
      </vt:variant>
      <vt:variant>
        <vt:i4>15</vt:i4>
      </vt:variant>
      <vt:variant>
        <vt:i4>0</vt:i4>
      </vt:variant>
      <vt:variant>
        <vt:i4>5</vt:i4>
      </vt:variant>
      <vt:variant>
        <vt:lpwstr>mailto:Adetope.Lufadeju@rhsmith.umd.edu</vt:lpwstr>
      </vt:variant>
      <vt:variant>
        <vt:lpwstr/>
      </vt:variant>
      <vt:variant>
        <vt:i4>5439532</vt:i4>
      </vt:variant>
      <vt:variant>
        <vt:i4>12</vt:i4>
      </vt:variant>
      <vt:variant>
        <vt:i4>0</vt:i4>
      </vt:variant>
      <vt:variant>
        <vt:i4>5</vt:i4>
      </vt:variant>
      <vt:variant>
        <vt:lpwstr>mailto:Msamchee2011@rhsmith.umd.edu</vt:lpwstr>
      </vt:variant>
      <vt:variant>
        <vt:lpwstr/>
      </vt:variant>
      <vt:variant>
        <vt:i4>1572916</vt:i4>
      </vt:variant>
      <vt:variant>
        <vt:i4>9</vt:i4>
      </vt:variant>
      <vt:variant>
        <vt:i4>0</vt:i4>
      </vt:variant>
      <vt:variant>
        <vt:i4>5</vt:i4>
      </vt:variant>
      <vt:variant>
        <vt:lpwstr>mailto:Manas.Jha@rhsmith.umd.edu</vt:lpwstr>
      </vt:variant>
      <vt:variant>
        <vt:lpwstr/>
      </vt:variant>
      <vt:variant>
        <vt:i4>1638447</vt:i4>
      </vt:variant>
      <vt:variant>
        <vt:i4>6</vt:i4>
      </vt:variant>
      <vt:variant>
        <vt:i4>0</vt:i4>
      </vt:variant>
      <vt:variant>
        <vt:i4>5</vt:i4>
      </vt:variant>
      <vt:variant>
        <vt:lpwstr>mailto:Helena.Rocha@rhsmith.umd.edu</vt:lpwstr>
      </vt:variant>
      <vt:variant>
        <vt:lpwstr/>
      </vt:variant>
      <vt:variant>
        <vt:i4>589950</vt:i4>
      </vt:variant>
      <vt:variant>
        <vt:i4>3</vt:i4>
      </vt:variant>
      <vt:variant>
        <vt:i4>0</vt:i4>
      </vt:variant>
      <vt:variant>
        <vt:i4>5</vt:i4>
      </vt:variant>
      <vt:variant>
        <vt:lpwstr>mailto:IMBAA@rhsmith.umd.edu</vt:lpwstr>
      </vt:variant>
      <vt:variant>
        <vt:lpwstr/>
      </vt:variant>
      <vt:variant>
        <vt:i4>6225941</vt:i4>
      </vt:variant>
      <vt:variant>
        <vt:i4>0</vt:i4>
      </vt:variant>
      <vt:variant>
        <vt:i4>0</vt:i4>
      </vt:variant>
      <vt:variant>
        <vt:i4>5</vt:i4>
      </vt:variant>
      <vt:variant>
        <vt:lpwstr>http://www.international.umd.edu/ies/268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MBA</dc:title>
  <dc:creator>msurida</dc:creator>
  <cp:lastModifiedBy>Caroline Coughlin</cp:lastModifiedBy>
  <cp:revision>2</cp:revision>
  <cp:lastPrinted>2014-05-19T21:16:00Z</cp:lastPrinted>
  <dcterms:created xsi:type="dcterms:W3CDTF">2014-05-19T21:16:00Z</dcterms:created>
  <dcterms:modified xsi:type="dcterms:W3CDTF">2014-05-19T21:16:00Z</dcterms:modified>
</cp:coreProperties>
</file>